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1238BE" w:rsidRDefault="001238BE" w14:paraId="4F8C8AD9" w14:textId="77777777">
      <w:pPr>
        <w:pStyle w:val="BodyText"/>
        <w:spacing w:before="2" w:after="1"/>
        <w:rPr>
          <w:rFonts w:ascii="Times New Roman"/>
          <w:b w:val="0"/>
          <w:sz w:val="20"/>
        </w:rPr>
      </w:pPr>
    </w:p>
    <w:tbl>
      <w:tblPr>
        <w:tblW w:w="0" w:type="auto"/>
        <w:tblInd w:w="122" w:type="dxa"/>
        <w:tblBorders>
          <w:top w:val="single" w:color="4054A1" w:sz="4" w:space="0"/>
          <w:left w:val="single" w:color="4054A1" w:sz="4" w:space="0"/>
          <w:bottom w:val="single" w:color="4054A1" w:sz="4" w:space="0"/>
          <w:right w:val="single" w:color="4054A1" w:sz="4" w:space="0"/>
          <w:insideH w:val="single" w:color="4054A1" w:sz="4" w:space="0"/>
          <w:insideV w:val="single" w:color="4054A1" w:sz="4" w:space="0"/>
        </w:tblBorders>
        <w:tblLayout w:type="fixed"/>
        <w:tblCellMar>
          <w:left w:w="0" w:type="dxa"/>
          <w:right w:w="0" w:type="dxa"/>
        </w:tblCellMar>
        <w:tblLook w:val="01E0" w:firstRow="1" w:lastRow="1" w:firstColumn="1" w:lastColumn="1" w:noHBand="0" w:noVBand="0"/>
      </w:tblPr>
      <w:tblGrid>
        <w:gridCol w:w="2549"/>
        <w:gridCol w:w="1519"/>
        <w:gridCol w:w="1463"/>
        <w:gridCol w:w="1337"/>
        <w:gridCol w:w="8266"/>
      </w:tblGrid>
      <w:tr w:rsidR="001238BE" w:rsidTr="57918EC4" w14:paraId="629F65DD" w14:textId="77777777">
        <w:trPr>
          <w:trHeight w:val="440"/>
        </w:trPr>
        <w:tc>
          <w:tcPr>
            <w:tcW w:w="15134" w:type="dxa"/>
            <w:gridSpan w:val="5"/>
            <w:tcBorders>
              <w:top w:val="nil"/>
              <w:left w:val="nil"/>
              <w:bottom w:val="nil"/>
              <w:right w:val="nil"/>
            </w:tcBorders>
            <w:shd w:val="clear" w:color="auto" w:fill="4054A1"/>
            <w:tcMar/>
          </w:tcPr>
          <w:p w:rsidR="001238BE" w:rsidRDefault="000C5EC9" w14:paraId="5DB778BA" w14:textId="508C1DB5">
            <w:pPr>
              <w:pStyle w:val="TableParagraph"/>
              <w:spacing w:before="59"/>
              <w:ind w:left="118"/>
              <w:rPr>
                <w:b/>
                <w:sz w:val="28"/>
              </w:rPr>
            </w:pPr>
            <w:r>
              <w:rPr>
                <w:b/>
                <w:color w:val="FFFFFF"/>
                <w:sz w:val="28"/>
              </w:rPr>
              <w:t>LEVEL:</w:t>
            </w:r>
            <w:r>
              <w:rPr>
                <w:b/>
                <w:color w:val="FFFFFF"/>
                <w:spacing w:val="-4"/>
                <w:sz w:val="28"/>
              </w:rPr>
              <w:t xml:space="preserve"> </w:t>
            </w:r>
            <w:r>
              <w:rPr>
                <w:b/>
                <w:color w:val="FFFFFF"/>
                <w:sz w:val="28"/>
              </w:rPr>
              <w:t>Entry</w:t>
            </w:r>
            <w:r>
              <w:rPr>
                <w:b/>
                <w:color w:val="FFFFFF"/>
                <w:spacing w:val="-2"/>
                <w:sz w:val="28"/>
              </w:rPr>
              <w:t xml:space="preserve"> </w:t>
            </w:r>
            <w:r w:rsidR="0026650F">
              <w:rPr>
                <w:b/>
                <w:color w:val="FFFFFF"/>
                <w:spacing w:val="-10"/>
                <w:sz w:val="28"/>
              </w:rPr>
              <w:t>1</w:t>
            </w:r>
          </w:p>
        </w:tc>
      </w:tr>
      <w:tr w:rsidR="001238BE" w:rsidTr="57918EC4" w14:paraId="5E0EC8AB" w14:textId="77777777">
        <w:trPr>
          <w:trHeight w:val="1309"/>
        </w:trPr>
        <w:tc>
          <w:tcPr>
            <w:tcW w:w="15134" w:type="dxa"/>
            <w:gridSpan w:val="5"/>
            <w:tcBorders>
              <w:top w:val="nil"/>
            </w:tcBorders>
            <w:tcMar/>
          </w:tcPr>
          <w:p w:rsidR="001238BE" w:rsidRDefault="000C5EC9" w14:paraId="1813B783" w14:textId="77777777">
            <w:pPr>
              <w:pStyle w:val="TableParagraph"/>
              <w:spacing w:before="66"/>
              <w:ind w:left="113"/>
              <w:rPr>
                <w:b/>
                <w:sz w:val="20"/>
              </w:rPr>
            </w:pPr>
            <w:r>
              <w:rPr>
                <w:b/>
                <w:color w:val="4054A1"/>
                <w:sz w:val="20"/>
              </w:rPr>
              <w:t>LEARNER</w:t>
            </w:r>
            <w:r>
              <w:rPr>
                <w:b/>
                <w:color w:val="4054A1"/>
                <w:spacing w:val="-6"/>
                <w:sz w:val="20"/>
              </w:rPr>
              <w:t xml:space="preserve"> </w:t>
            </w:r>
            <w:r>
              <w:rPr>
                <w:b/>
                <w:color w:val="4054A1"/>
                <w:spacing w:val="-2"/>
                <w:sz w:val="20"/>
              </w:rPr>
              <w:t>OUTCOMES:</w:t>
            </w:r>
          </w:p>
          <w:p w:rsidR="001238BE" w:rsidRDefault="000C5EC9" w14:paraId="4773E977" w14:textId="77777777">
            <w:pPr>
              <w:pStyle w:val="TableParagraph"/>
              <w:spacing w:before="124"/>
              <w:ind w:left="113"/>
              <w:rPr>
                <w:b/>
                <w:sz w:val="20"/>
              </w:rPr>
            </w:pPr>
            <w:r>
              <w:rPr>
                <w:b/>
                <w:sz w:val="20"/>
              </w:rPr>
              <w:t>By</w:t>
            </w:r>
            <w:r>
              <w:rPr>
                <w:b/>
                <w:spacing w:val="-2"/>
                <w:sz w:val="20"/>
              </w:rPr>
              <w:t xml:space="preserve"> </w:t>
            </w:r>
            <w:r>
              <w:rPr>
                <w:b/>
                <w:sz w:val="20"/>
              </w:rPr>
              <w:t>the</w:t>
            </w:r>
            <w:r>
              <w:rPr>
                <w:b/>
                <w:spacing w:val="-2"/>
                <w:sz w:val="20"/>
              </w:rPr>
              <w:t xml:space="preserve"> </w:t>
            </w:r>
            <w:r>
              <w:rPr>
                <w:b/>
                <w:sz w:val="20"/>
              </w:rPr>
              <w:t>end</w:t>
            </w:r>
            <w:r>
              <w:rPr>
                <w:b/>
                <w:spacing w:val="-2"/>
                <w:sz w:val="20"/>
              </w:rPr>
              <w:t xml:space="preserve"> </w:t>
            </w:r>
            <w:r>
              <w:rPr>
                <w:b/>
                <w:sz w:val="20"/>
              </w:rPr>
              <w:t>of</w:t>
            </w:r>
            <w:r>
              <w:rPr>
                <w:b/>
                <w:spacing w:val="-1"/>
                <w:sz w:val="20"/>
              </w:rPr>
              <w:t xml:space="preserve"> </w:t>
            </w:r>
            <w:r>
              <w:rPr>
                <w:b/>
                <w:sz w:val="20"/>
              </w:rPr>
              <w:t>this</w:t>
            </w:r>
            <w:r>
              <w:rPr>
                <w:b/>
                <w:spacing w:val="-2"/>
                <w:sz w:val="20"/>
              </w:rPr>
              <w:t xml:space="preserve"> </w:t>
            </w:r>
            <w:r>
              <w:rPr>
                <w:b/>
                <w:sz w:val="20"/>
              </w:rPr>
              <w:t>lesson,</w:t>
            </w:r>
            <w:r>
              <w:rPr>
                <w:b/>
                <w:spacing w:val="-2"/>
                <w:sz w:val="20"/>
              </w:rPr>
              <w:t xml:space="preserve"> </w:t>
            </w:r>
            <w:r>
              <w:rPr>
                <w:b/>
                <w:sz w:val="20"/>
              </w:rPr>
              <w:t>you</w:t>
            </w:r>
            <w:r>
              <w:rPr>
                <w:b/>
                <w:spacing w:val="-1"/>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your</w:t>
            </w:r>
            <w:r>
              <w:rPr>
                <w:b/>
                <w:spacing w:val="-2"/>
                <w:sz w:val="20"/>
              </w:rPr>
              <w:t xml:space="preserve"> </w:t>
            </w:r>
            <w:r>
              <w:rPr>
                <w:b/>
                <w:sz w:val="20"/>
              </w:rPr>
              <w:t>student/s</w:t>
            </w:r>
            <w:r>
              <w:rPr>
                <w:b/>
                <w:spacing w:val="-1"/>
                <w:sz w:val="20"/>
              </w:rPr>
              <w:t xml:space="preserve"> </w:t>
            </w:r>
            <w:r>
              <w:rPr>
                <w:b/>
                <w:sz w:val="20"/>
              </w:rPr>
              <w:t>to</w:t>
            </w:r>
            <w:r>
              <w:rPr>
                <w:b/>
                <w:spacing w:val="-2"/>
                <w:sz w:val="20"/>
              </w:rPr>
              <w:t xml:space="preserve"> </w:t>
            </w:r>
            <w:r>
              <w:rPr>
                <w:b/>
                <w:sz w:val="20"/>
              </w:rPr>
              <w:t>be</w:t>
            </w:r>
            <w:r>
              <w:rPr>
                <w:b/>
                <w:spacing w:val="-2"/>
                <w:sz w:val="20"/>
              </w:rPr>
              <w:t xml:space="preserve"> </w:t>
            </w:r>
            <w:r>
              <w:rPr>
                <w:b/>
                <w:sz w:val="20"/>
              </w:rPr>
              <w:t>able</w:t>
            </w:r>
            <w:r>
              <w:rPr>
                <w:b/>
                <w:spacing w:val="-1"/>
                <w:sz w:val="20"/>
              </w:rPr>
              <w:t xml:space="preserve"> </w:t>
            </w:r>
            <w:r>
              <w:rPr>
                <w:b/>
                <w:spacing w:val="-5"/>
                <w:sz w:val="20"/>
              </w:rPr>
              <w:t>to:</w:t>
            </w:r>
          </w:p>
          <w:p w:rsidR="0026650F" w:rsidP="0026650F" w:rsidRDefault="0026650F" w14:paraId="737A0B90" w14:textId="77777777">
            <w:pPr>
              <w:pStyle w:val="TableParagraph"/>
              <w:numPr>
                <w:ilvl w:val="0"/>
                <w:numId w:val="9"/>
              </w:numPr>
              <w:tabs>
                <w:tab w:val="left" w:pos="238"/>
              </w:tabs>
              <w:spacing w:before="123"/>
              <w:rPr>
                <w:sz w:val="20"/>
              </w:rPr>
            </w:pPr>
            <w:r w:rsidRPr="0026650F">
              <w:rPr>
                <w:sz w:val="20"/>
              </w:rPr>
              <w:t>understand 8 basic guidelines for healthy eating.</w:t>
            </w:r>
          </w:p>
          <w:p w:rsidRPr="0026650F" w:rsidR="0026650F" w:rsidP="0026650F" w:rsidRDefault="0026650F" w14:paraId="4BA8727C" w14:textId="2A6EB09C">
            <w:pPr>
              <w:pStyle w:val="TableParagraph"/>
              <w:numPr>
                <w:ilvl w:val="0"/>
                <w:numId w:val="9"/>
              </w:numPr>
              <w:tabs>
                <w:tab w:val="left" w:pos="238"/>
              </w:tabs>
              <w:spacing w:before="0"/>
              <w:ind w:hanging="125"/>
              <w:rPr>
                <w:sz w:val="20"/>
              </w:rPr>
            </w:pPr>
            <w:r w:rsidRPr="0026650F">
              <w:rPr>
                <w:sz w:val="20"/>
              </w:rPr>
              <w:t>sort food items into healthy and unhealthy food groups.</w:t>
            </w:r>
          </w:p>
          <w:p w:rsidR="001238BE" w:rsidP="0026650F" w:rsidRDefault="0026650F" w14:paraId="094CB029" w14:textId="4A0B5C17">
            <w:pPr>
              <w:pStyle w:val="TableParagraph"/>
              <w:numPr>
                <w:ilvl w:val="0"/>
                <w:numId w:val="9"/>
              </w:numPr>
              <w:tabs>
                <w:tab w:val="left" w:pos="238"/>
              </w:tabs>
              <w:spacing w:before="10"/>
              <w:rPr>
                <w:sz w:val="20"/>
              </w:rPr>
            </w:pPr>
            <w:r w:rsidRPr="0026650F">
              <w:rPr>
                <w:sz w:val="20"/>
              </w:rPr>
              <w:t>define some key vocabulary around healthy eating.</w:t>
            </w:r>
          </w:p>
        </w:tc>
      </w:tr>
      <w:tr w:rsidR="001238BE" w:rsidTr="57918EC4" w14:paraId="3A5B7943" w14:textId="77777777">
        <w:trPr>
          <w:trHeight w:val="957"/>
        </w:trPr>
        <w:tc>
          <w:tcPr>
            <w:tcW w:w="15134" w:type="dxa"/>
            <w:gridSpan w:val="5"/>
            <w:tcMar/>
          </w:tcPr>
          <w:p w:rsidRPr="0026650F" w:rsidR="0026650F" w:rsidP="0026650F" w:rsidRDefault="0026650F" w14:paraId="60AAB163" w14:textId="77777777">
            <w:pPr>
              <w:pStyle w:val="TableParagraph"/>
              <w:spacing w:before="20"/>
              <w:ind w:left="113"/>
              <w:rPr>
                <w:b/>
                <w:bCs/>
                <w:sz w:val="20"/>
              </w:rPr>
            </w:pPr>
            <w:r w:rsidRPr="0026650F">
              <w:rPr>
                <w:b/>
                <w:bCs/>
                <w:sz w:val="20"/>
              </w:rPr>
              <w:t xml:space="preserve">The material can be used for both online and face-to-face teaching. </w:t>
            </w:r>
          </w:p>
          <w:p w:rsidRPr="0026650F" w:rsidR="0026650F" w:rsidP="0026650F" w:rsidRDefault="0026650F" w14:paraId="0F640DBE" w14:textId="77777777">
            <w:pPr>
              <w:pStyle w:val="TableParagraph"/>
              <w:spacing w:before="20"/>
              <w:ind w:left="113"/>
              <w:rPr>
                <w:b/>
                <w:bCs/>
                <w:sz w:val="20"/>
              </w:rPr>
            </w:pPr>
            <w:r w:rsidRPr="0026650F">
              <w:rPr>
                <w:b/>
                <w:bCs/>
                <w:sz w:val="20"/>
              </w:rPr>
              <w:t>For face-to-face, use the booklet to show the visuals and go through the tasks. Tasks can be completed in the booklet.</w:t>
            </w:r>
          </w:p>
          <w:p w:rsidR="001238BE" w:rsidP="3C6ECEB7" w:rsidRDefault="0026650F" w14:paraId="1B0C1A59" w14:textId="662F616C">
            <w:pPr>
              <w:pStyle w:val="TableParagraph"/>
              <w:spacing w:before="2" w:line="290" w:lineRule="atLeast"/>
              <w:ind w:left="113"/>
              <w:rPr>
                <w:sz w:val="20"/>
                <w:szCs w:val="20"/>
              </w:rPr>
            </w:pPr>
            <w:r w:rsidRPr="3C6ECEB7" w:rsidR="0026650F">
              <w:rPr>
                <w:b w:val="1"/>
                <w:bCs w:val="1"/>
                <w:sz w:val="20"/>
                <w:szCs w:val="20"/>
              </w:rPr>
              <w:t xml:space="preserve">For online, screen-share the </w:t>
            </w:r>
            <w:r w:rsidRPr="3C6ECEB7" w:rsidR="002C1F89">
              <w:rPr>
                <w:b w:val="1"/>
                <w:bCs w:val="1"/>
                <w:sz w:val="20"/>
                <w:szCs w:val="20"/>
              </w:rPr>
              <w:t>W</w:t>
            </w:r>
            <w:r w:rsidRPr="3C6ECEB7" w:rsidR="0026650F">
              <w:rPr>
                <w:b w:val="1"/>
                <w:bCs w:val="1"/>
                <w:sz w:val="20"/>
                <w:szCs w:val="20"/>
              </w:rPr>
              <w:t>ord format of the booklet and complete the tasks on screen with answers given by your learner.</w:t>
            </w:r>
          </w:p>
        </w:tc>
      </w:tr>
      <w:tr w:rsidR="00E27918" w:rsidTr="57918EC4" w14:paraId="1B794727" w14:textId="77777777">
        <w:trPr>
          <w:trHeight w:val="410"/>
        </w:trPr>
        <w:tc>
          <w:tcPr>
            <w:tcW w:w="2549" w:type="dxa"/>
            <w:tcBorders>
              <w:right w:val="nil"/>
            </w:tcBorders>
            <w:tcMar/>
          </w:tcPr>
          <w:p w:rsidR="00E27918" w:rsidP="00E27918" w:rsidRDefault="00E27918" w14:paraId="422AB7C0" w14:textId="23F96972">
            <w:pPr>
              <w:pStyle w:val="TableParagraph"/>
              <w:spacing w:before="81"/>
              <w:ind w:left="113"/>
              <w:rPr>
                <w:sz w:val="20"/>
              </w:rPr>
            </w:pPr>
            <w:r>
              <w:rPr>
                <w:rFonts w:ascii="Knappast"/>
                <w:noProof/>
                <w:color w:val="4054A1"/>
                <w:sz w:val="28"/>
              </w:rPr>
              <mc:AlternateContent>
                <mc:Choice Requires="wps">
                  <w:drawing>
                    <wp:anchor distT="0" distB="0" distL="114300" distR="114300" simplePos="0" relativeHeight="251658240" behindDoc="0" locked="0" layoutInCell="1" allowOverlap="1" wp14:anchorId="59DDBF31" wp14:editId="500914B3">
                      <wp:simplePos x="0" y="0"/>
                      <wp:positionH relativeFrom="column">
                        <wp:posOffset>755015</wp:posOffset>
                      </wp:positionH>
                      <wp:positionV relativeFrom="paragraph">
                        <wp:posOffset>29845</wp:posOffset>
                      </wp:positionV>
                      <wp:extent cx="191068" cy="191068"/>
                      <wp:effectExtent l="0" t="0" r="0" b="0"/>
                      <wp:wrapNone/>
                      <wp:docPr id="19" name="Oval 19"/>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RDefault="00E27918" w14:paraId="2147F3F1"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style="position:absolute;left:0;text-align:left;margin-left:59.45pt;margin-top:2.35pt;width:15.0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054a1" stroked="f" strokeweight="2pt" w14:anchorId="59DDB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">
                      <v:textbox inset="0,0,0,0">
                        <w:txbxContent>
                          <w:p w:rsidRPr="002E2C67" w:rsidR="00E27918" w:rsidRDefault="00E27918" w14:paraId="2147F3F1"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r>
              <w:rPr>
                <w:b/>
                <w:sz w:val="20"/>
              </w:rPr>
              <w:t>Skills</w:t>
            </w:r>
            <w:r>
              <w:rPr>
                <w:b/>
                <w:spacing w:val="-3"/>
                <w:sz w:val="20"/>
              </w:rPr>
              <w:t xml:space="preserve"> </w:t>
            </w:r>
            <w:r>
              <w:rPr>
                <w:b/>
                <w:sz w:val="20"/>
              </w:rPr>
              <w:t>Key:</w:t>
            </w:r>
            <w:r>
              <w:rPr>
                <w:b/>
                <w:spacing w:val="53"/>
                <w:sz w:val="20"/>
              </w:rPr>
              <w:t xml:space="preserve"> </w:t>
            </w:r>
            <w:r>
              <w:rPr>
                <w:rFonts w:ascii="Knappast"/>
                <w:color w:val="4054A1"/>
                <w:sz w:val="28"/>
              </w:rPr>
              <w:t xml:space="preserve">   </w:t>
            </w:r>
            <w:r w:rsidR="00CF772F">
              <w:rPr>
                <w:rFonts w:ascii="Knappast"/>
                <w:color w:val="4054A1"/>
                <w:sz w:val="28"/>
              </w:rPr>
              <w:t xml:space="preserve">  </w:t>
            </w:r>
            <w:r>
              <w:rPr>
                <w:spacing w:val="-2"/>
                <w:sz w:val="20"/>
              </w:rPr>
              <w:t>Speaking</w:t>
            </w:r>
          </w:p>
        </w:tc>
        <w:tc>
          <w:tcPr>
            <w:tcW w:w="1519" w:type="dxa"/>
            <w:tcBorders>
              <w:left w:val="nil"/>
              <w:right w:val="nil"/>
            </w:tcBorders>
            <w:tcMar/>
          </w:tcPr>
          <w:p w:rsidRPr="00CF772F" w:rsidR="00E27918" w:rsidP="57918EC4" w:rsidRDefault="00E27918" w14:paraId="7BD8114B" w14:textId="5566474C">
            <w:pPr>
              <w:pStyle w:val="TableParagraph"/>
              <w:spacing w:before="81"/>
              <w:ind w:left="172"/>
              <w:rPr>
                <w:spacing w:val="-2"/>
                <w:sz w:val="20"/>
                <w:szCs w:val="20"/>
              </w:rPr>
            </w:pPr>
            <w:r>
              <w:rPr>
                <w:rFonts w:ascii="Knappast"/>
                <w:noProof/>
                <w:color w:val="4054A1"/>
                <w:sz w:val="28"/>
              </w:rPr>
              <mc:AlternateContent>
                <mc:Choice Requires="wps">
                  <w:drawing>
                    <wp:anchor distT="0" distB="0" distL="114300" distR="114300" simplePos="0" relativeHeight="251658241" behindDoc="0" locked="0" layoutInCell="1" allowOverlap="1" wp14:anchorId="2A1C8907" wp14:editId="505C069A">
                      <wp:simplePos x="0" y="0"/>
                      <wp:positionH relativeFrom="column">
                        <wp:posOffset>134620</wp:posOffset>
                      </wp:positionH>
                      <wp:positionV relativeFrom="paragraph">
                        <wp:posOffset>28575</wp:posOffset>
                      </wp:positionV>
                      <wp:extent cx="191068" cy="191068"/>
                      <wp:effectExtent l="0" t="0" r="0" b="0"/>
                      <wp:wrapNone/>
                      <wp:docPr id="17" name="Oval 17"/>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RDefault="00E27918" w14:paraId="3F8779AA" w14:textId="77777777">
                                  <w:pPr>
                                    <w:jc w:val="center"/>
                                    <w:rPr>
                                      <w:color w:val="FFFFFF" w:themeColor="background1"/>
                                      <w:sz w:val="16"/>
                                      <w:szCs w:val="16"/>
                                      <w:lang w:val="en-GB"/>
                                    </w:rPr>
                                  </w:pPr>
                                  <w:r w:rsidRPr="002E2C67">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left:0;text-align:left;margin-left:10.6pt;margin-top:2.25pt;width:15.05pt;height:1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054a1" stroked="f" strokeweight="2pt" w14:anchorId="2A1C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">
                      <v:textbox inset="0,0,0,0">
                        <w:txbxContent>
                          <w:p w:rsidRPr="002E2C67" w:rsidR="00E27918" w:rsidRDefault="00E27918" w14:paraId="3F8779AA" w14:textId="77777777">
                            <w:pPr>
                              <w:jc w:val="center"/>
                              <w:rPr>
                                <w:color w:val="FFFFFF" w:themeColor="background1"/>
                                <w:sz w:val="16"/>
                                <w:szCs w:val="16"/>
                                <w:lang w:val="en-GB"/>
                              </w:rPr>
                            </w:pPr>
                            <w:r w:rsidRPr="002E2C67">
                              <w:rPr>
                                <w:color w:val="FFFFFF" w:themeColor="background1"/>
                                <w:sz w:val="16"/>
                                <w:szCs w:val="16"/>
                                <w:lang w:val="en-GB"/>
                              </w:rPr>
                              <w:t>L</w:t>
                            </w:r>
                          </w:p>
                        </w:txbxContent>
                      </v:textbox>
                    </v:oval>
                  </w:pict>
                </mc:Fallback>
              </mc:AlternateContent>
            </w:r>
            <w:r w:rsidRPr="57918EC4" w:rsidR="00E27918">
              <w:rPr>
                <w:rFonts w:ascii="Knappast"/>
                <w:color w:val="4054A1"/>
                <w:sz w:val="28"/>
                <w:szCs w:val="28"/>
              </w:rPr>
              <w:t xml:space="preserve">  </w:t>
            </w:r>
            <w:r w:rsidRPr="57918EC4" w:rsidR="00CF772F">
              <w:rPr>
                <w:rFonts w:ascii="Knappast"/>
                <w:color w:val="4054A1"/>
                <w:sz w:val="28"/>
                <w:szCs w:val="28"/>
              </w:rPr>
              <w:t xml:space="preserve">   </w:t>
            </w:r>
            <w:r w:rsidRPr="57918EC4" w:rsidR="00E27918">
              <w:rPr>
                <w:spacing w:val="-2"/>
                <w:sz w:val="20"/>
                <w:szCs w:val="20"/>
              </w:rPr>
              <w:t xml:space="preserve">Listening </w:t>
            </w:r>
          </w:p>
        </w:tc>
        <w:tc>
          <w:tcPr>
            <w:tcW w:w="1463" w:type="dxa"/>
            <w:tcBorders>
              <w:left w:val="nil"/>
              <w:right w:val="nil"/>
            </w:tcBorders>
            <w:tcMar/>
          </w:tcPr>
          <w:p w:rsidR="00E27918" w:rsidP="57918EC4" w:rsidRDefault="00E27918" w14:paraId="2B1C7491" w14:textId="2B615638">
            <w:pPr>
              <w:pStyle w:val="TableParagraph"/>
              <w:spacing w:before="81"/>
              <w:ind w:left="172"/>
              <w:rPr>
                <w:sz w:val="20"/>
                <w:szCs w:val="20"/>
              </w:rPr>
            </w:pPr>
            <w:r>
              <w:rPr>
                <w:rFonts w:ascii="Knappast"/>
                <w:noProof/>
                <w:color w:val="4054A1"/>
                <w:sz w:val="28"/>
              </w:rPr>
              <mc:AlternateContent>
                <mc:Choice Requires="wps">
                  <w:drawing>
                    <wp:anchor distT="0" distB="0" distL="114300" distR="114300" simplePos="0" relativeHeight="251658242" behindDoc="0" locked="0" layoutInCell="1" allowOverlap="1" wp14:anchorId="47B953D3" wp14:editId="7B4EAED3">
                      <wp:simplePos x="0" y="0"/>
                      <wp:positionH relativeFrom="column">
                        <wp:posOffset>130810</wp:posOffset>
                      </wp:positionH>
                      <wp:positionV relativeFrom="paragraph">
                        <wp:posOffset>29210</wp:posOffset>
                      </wp:positionV>
                      <wp:extent cx="191068" cy="191068"/>
                      <wp:effectExtent l="0" t="0" r="0" b="0"/>
                      <wp:wrapNone/>
                      <wp:docPr id="14" name="Oval 14"/>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RDefault="00E27918" w14:paraId="3E430CEE" w14:textId="77777777">
                                  <w:pPr>
                                    <w:jc w:val="center"/>
                                    <w:rPr>
                                      <w:color w:val="FFFFFF" w:themeColor="background1"/>
                                      <w:sz w:val="16"/>
                                      <w:szCs w:val="16"/>
                                      <w:lang w:val="en-GB"/>
                                    </w:rPr>
                                  </w:pPr>
                                  <w:r w:rsidRPr="002E2C67">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left:0;text-align:left;margin-left:10.3pt;margin-top:2.3pt;width:15.05pt;height:1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054a1" stroked="f" strokeweight="2pt" w14:anchorId="47B95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">
                      <v:textbox inset="0,0,0,0">
                        <w:txbxContent>
                          <w:p w:rsidRPr="002E2C67" w:rsidR="00E27918" w:rsidRDefault="00E27918" w14:paraId="3E430CEE" w14:textId="77777777">
                            <w:pPr>
                              <w:jc w:val="center"/>
                              <w:rPr>
                                <w:color w:val="FFFFFF" w:themeColor="background1"/>
                                <w:sz w:val="16"/>
                                <w:szCs w:val="16"/>
                                <w:lang w:val="en-GB"/>
                              </w:rPr>
                            </w:pPr>
                            <w:r w:rsidRPr="002E2C67">
                              <w:rPr>
                                <w:color w:val="FFFFFF" w:themeColor="background1"/>
                                <w:sz w:val="16"/>
                                <w:szCs w:val="16"/>
                                <w:lang w:val="en-GB"/>
                              </w:rPr>
                              <w:t>R</w:t>
                            </w:r>
                          </w:p>
                        </w:txbxContent>
                      </v:textbox>
                    </v:oval>
                  </w:pict>
                </mc:Fallback>
              </mc:AlternateContent>
            </w:r>
            <w:r w:rsidRPr="57918EC4" w:rsidR="00E27918">
              <w:rPr>
                <w:rFonts w:ascii="Knappast"/>
                <w:color w:val="4054A1"/>
                <w:sz w:val="28"/>
                <w:szCs w:val="28"/>
              </w:rPr>
              <w:t xml:space="preserve">   </w:t>
            </w:r>
            <w:r w:rsidRPr="57918EC4" w:rsidR="00CF772F">
              <w:rPr>
                <w:rFonts w:ascii="Knappast"/>
                <w:color w:val="4054A1"/>
                <w:sz w:val="28"/>
                <w:szCs w:val="28"/>
              </w:rPr>
              <w:t xml:space="preserve">   </w:t>
            </w:r>
            <w:r w:rsidRPr="57918EC4" w:rsidR="00E27918">
              <w:rPr>
                <w:spacing w:val="-2"/>
                <w:sz w:val="20"/>
                <w:szCs w:val="20"/>
              </w:rPr>
              <w:t>Reading</w:t>
            </w:r>
          </w:p>
        </w:tc>
        <w:tc>
          <w:tcPr>
            <w:tcW w:w="1337" w:type="dxa"/>
            <w:tcBorders>
              <w:left w:val="nil"/>
              <w:right w:val="nil"/>
            </w:tcBorders>
            <w:tcMar/>
          </w:tcPr>
          <w:p w:rsidR="00E27918" w:rsidP="57918EC4" w:rsidRDefault="00E27918" w14:paraId="7DB09E23" w14:textId="6C3CC4DE">
            <w:pPr>
              <w:pStyle w:val="TableParagraph"/>
              <w:spacing w:before="81"/>
              <w:ind w:left="173"/>
              <w:rPr>
                <w:sz w:val="20"/>
                <w:szCs w:val="20"/>
              </w:rPr>
            </w:pPr>
            <w:r>
              <w:rPr>
                <w:rFonts w:ascii="Knappast"/>
                <w:noProof/>
                <w:color w:val="4054A1"/>
                <w:sz w:val="28"/>
              </w:rPr>
              <mc:AlternateContent>
                <mc:Choice Requires="wps">
                  <w:drawing>
                    <wp:anchor distT="0" distB="0" distL="114300" distR="114300" simplePos="0" relativeHeight="251658243" behindDoc="0" locked="0" layoutInCell="1" allowOverlap="1" wp14:anchorId="48C12D33" wp14:editId="22F9E926">
                      <wp:simplePos x="0" y="0"/>
                      <wp:positionH relativeFrom="column">
                        <wp:posOffset>135890</wp:posOffset>
                      </wp:positionH>
                      <wp:positionV relativeFrom="paragraph">
                        <wp:posOffset>32385</wp:posOffset>
                      </wp:positionV>
                      <wp:extent cx="191068" cy="191068"/>
                      <wp:effectExtent l="0" t="0" r="0" b="0"/>
                      <wp:wrapNone/>
                      <wp:docPr id="20" name="Oval 20"/>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RDefault="00E27918" w14:paraId="2E275743" w14:textId="77777777">
                                  <w:pPr>
                                    <w:jc w:val="center"/>
                                    <w:rPr>
                                      <w:color w:val="FFFFFF" w:themeColor="background1"/>
                                      <w:sz w:val="16"/>
                                      <w:szCs w:val="16"/>
                                      <w:lang w:val="en-GB"/>
                                    </w:rPr>
                                  </w:pPr>
                                  <w:r w:rsidRPr="002E2C67">
                                    <w:rPr>
                                      <w:color w:val="FFFFFF" w:themeColor="background1"/>
                                      <w:sz w:val="16"/>
                                      <w:szCs w:val="16"/>
                                      <w:lang w:val="en-GB"/>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style="position:absolute;left:0;text-align:left;margin-left:10.7pt;margin-top:2.55pt;width:15.05pt;height:1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054a1" stroked="f" strokeweight="2pt" w14:anchorId="48C12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">
                      <v:textbox inset="0,0,0,0">
                        <w:txbxContent>
                          <w:p w:rsidRPr="002E2C67" w:rsidR="00E27918" w:rsidRDefault="00E27918" w14:paraId="2E275743" w14:textId="77777777">
                            <w:pPr>
                              <w:jc w:val="center"/>
                              <w:rPr>
                                <w:color w:val="FFFFFF" w:themeColor="background1"/>
                                <w:sz w:val="16"/>
                                <w:szCs w:val="16"/>
                                <w:lang w:val="en-GB"/>
                              </w:rPr>
                            </w:pPr>
                            <w:r w:rsidRPr="002E2C67">
                              <w:rPr>
                                <w:color w:val="FFFFFF" w:themeColor="background1"/>
                                <w:sz w:val="16"/>
                                <w:szCs w:val="16"/>
                                <w:lang w:val="en-GB"/>
                              </w:rPr>
                              <w:t>W</w:t>
                            </w:r>
                          </w:p>
                        </w:txbxContent>
                      </v:textbox>
                    </v:oval>
                  </w:pict>
                </mc:Fallback>
              </mc:AlternateContent>
            </w:r>
            <w:r w:rsidRPr="57918EC4" w:rsidR="00E27918">
              <w:rPr>
                <w:rFonts w:ascii="Knappast"/>
                <w:color w:val="4054A1"/>
                <w:sz w:val="28"/>
                <w:szCs w:val="28"/>
              </w:rPr>
              <w:t xml:space="preserve">   </w:t>
            </w:r>
            <w:r w:rsidRPr="57918EC4" w:rsidR="00CF772F">
              <w:rPr>
                <w:rFonts w:ascii="Knappast"/>
                <w:color w:val="4054A1"/>
                <w:sz w:val="28"/>
                <w:szCs w:val="28"/>
              </w:rPr>
              <w:t xml:space="preserve">   </w:t>
            </w:r>
            <w:r w:rsidRPr="57918EC4" w:rsidR="00E27918">
              <w:rPr>
                <w:spacing w:val="-2"/>
                <w:sz w:val="20"/>
                <w:szCs w:val="20"/>
              </w:rPr>
              <w:t>Writing</w:t>
            </w:r>
          </w:p>
        </w:tc>
        <w:tc>
          <w:tcPr>
            <w:tcW w:w="8266" w:type="dxa"/>
            <w:tcBorders>
              <w:left w:val="nil"/>
            </w:tcBorders>
            <w:tcMar/>
          </w:tcPr>
          <w:p w:rsidR="00E27918" w:rsidP="00E27918" w:rsidRDefault="00E27918" w14:paraId="7BAF9F25" w14:textId="1DBCF2F8">
            <w:pPr>
              <w:pStyle w:val="TableParagraph"/>
              <w:spacing w:before="81"/>
              <w:ind w:left="174"/>
              <w:rPr>
                <w:sz w:val="20"/>
              </w:rPr>
            </w:pPr>
            <w:r>
              <w:rPr>
                <w:rFonts w:ascii="Knappast"/>
                <w:noProof/>
                <w:color w:val="4054A1"/>
                <w:sz w:val="28"/>
              </w:rPr>
              <mc:AlternateContent>
                <mc:Choice Requires="wps">
                  <w:drawing>
                    <wp:anchor distT="0" distB="0" distL="114300" distR="114300" simplePos="0" relativeHeight="251658244" behindDoc="0" locked="0" layoutInCell="1" allowOverlap="1" wp14:anchorId="6AF98573" wp14:editId="01818D0F">
                      <wp:simplePos x="0" y="0"/>
                      <wp:positionH relativeFrom="column">
                        <wp:posOffset>137903</wp:posOffset>
                      </wp:positionH>
                      <wp:positionV relativeFrom="paragraph">
                        <wp:posOffset>35165</wp:posOffset>
                      </wp:positionV>
                      <wp:extent cx="191068" cy="191068"/>
                      <wp:effectExtent l="0" t="0" r="0" b="0"/>
                      <wp:wrapNone/>
                      <wp:docPr id="16" name="Oval 16"/>
                      <wp:cNvGraphicFramePr/>
                      <a:graphic xmlns:a="http://schemas.openxmlformats.org/drawingml/2006/main">
                        <a:graphicData uri="http://schemas.microsoft.com/office/word/2010/wordprocessingShape">
                          <wps:wsp>
                            <wps:cNvSpPr/>
                            <wps:spPr>
                              <a:xfrm>
                                <a:off x="0" y="0"/>
                                <a:ext cx="191068" cy="191068"/>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RDefault="00E27918" w14:paraId="214A52B8" w14:textId="77777777">
                                  <w:pPr>
                                    <w:jc w:val="center"/>
                                    <w:rPr>
                                      <w:color w:val="FFFFFF" w:themeColor="background1"/>
                                      <w:sz w:val="16"/>
                                      <w:szCs w:val="16"/>
                                      <w:lang w:val="en-GB"/>
                                    </w:rPr>
                                  </w:pPr>
                                  <w:r w:rsidRPr="002E2C67">
                                    <w:rPr>
                                      <w:color w:val="FFFFFF" w:themeColor="background1"/>
                                      <w:sz w:val="16"/>
                                      <w:szCs w:val="16"/>
                                      <w:lang w:val="en-GB"/>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left:0;text-align:left;margin-left:10.85pt;margin-top:2.75pt;width:15.05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054a1" stroked="f" strokeweight="2pt" w14:anchorId="6AF9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">
                      <v:textbox inset="0,0,0,0">
                        <w:txbxContent>
                          <w:p w:rsidRPr="002E2C67" w:rsidR="00E27918" w:rsidRDefault="00E27918" w14:paraId="214A52B8" w14:textId="77777777">
                            <w:pPr>
                              <w:jc w:val="center"/>
                              <w:rPr>
                                <w:color w:val="FFFFFF" w:themeColor="background1"/>
                                <w:sz w:val="16"/>
                                <w:szCs w:val="16"/>
                                <w:lang w:val="en-GB"/>
                              </w:rPr>
                            </w:pPr>
                            <w:r w:rsidRPr="002E2C67">
                              <w:rPr>
                                <w:color w:val="FFFFFF" w:themeColor="background1"/>
                                <w:sz w:val="16"/>
                                <w:szCs w:val="16"/>
                                <w:lang w:val="en-GB"/>
                              </w:rPr>
                              <w:t>D</w:t>
                            </w:r>
                          </w:p>
                        </w:txbxContent>
                      </v:textbox>
                    </v:oval>
                  </w:pict>
                </mc:Fallback>
              </mc:AlternateContent>
            </w:r>
            <w:r>
              <w:rPr>
                <w:rFonts w:ascii="Knappast"/>
                <w:color w:val="4054A1"/>
                <w:sz w:val="28"/>
              </w:rPr>
              <w:t xml:space="preserve">  </w:t>
            </w:r>
            <w:r w:rsidR="00CF772F">
              <w:rPr>
                <w:rFonts w:ascii="Knappast"/>
                <w:color w:val="4054A1"/>
                <w:sz w:val="28"/>
              </w:rPr>
              <w:t xml:space="preserve">   </w:t>
            </w:r>
            <w:r>
              <w:rPr>
                <w:rFonts w:ascii="Knappast"/>
                <w:color w:val="4054A1"/>
                <w:sz w:val="28"/>
              </w:rPr>
              <w:t xml:space="preserve"> </w:t>
            </w:r>
            <w:r>
              <w:rPr>
                <w:spacing w:val="-2"/>
                <w:sz w:val="20"/>
              </w:rPr>
              <w:t xml:space="preserve">Digital  </w:t>
            </w:r>
          </w:p>
        </w:tc>
      </w:tr>
    </w:tbl>
    <w:p w:rsidR="001238BE" w:rsidRDefault="001238BE" w14:paraId="16AB6EA0" w14:textId="77777777">
      <w:pPr>
        <w:pStyle w:val="BodyText"/>
        <w:spacing w:before="30"/>
        <w:rPr>
          <w:rFonts w:ascii="Times New Roman"/>
          <w:b w:val="0"/>
          <w:sz w:val="20"/>
        </w:rPr>
      </w:pPr>
    </w:p>
    <w:tbl>
      <w:tblPr>
        <w:tblW w:w="0" w:type="auto"/>
        <w:tblInd w:w="122" w:type="dxa"/>
        <w:tblBorders>
          <w:top w:val="single" w:color="4054A1" w:sz="4" w:space="0"/>
          <w:left w:val="single" w:color="4054A1" w:sz="4" w:space="0"/>
          <w:bottom w:val="single" w:color="4054A1" w:sz="4" w:space="0"/>
          <w:right w:val="single" w:color="4054A1" w:sz="4" w:space="0"/>
          <w:insideH w:val="single" w:color="4054A1" w:sz="4" w:space="0"/>
          <w:insideV w:val="single" w:color="4054A1" w:sz="4" w:space="0"/>
        </w:tblBorders>
        <w:tblLayout w:type="fixed"/>
        <w:tblCellMar>
          <w:left w:w="0" w:type="dxa"/>
          <w:right w:w="0" w:type="dxa"/>
        </w:tblCellMar>
        <w:tblLook w:val="01E0" w:firstRow="1" w:lastRow="1" w:firstColumn="1" w:lastColumn="1" w:noHBand="0" w:noVBand="0"/>
      </w:tblPr>
      <w:tblGrid>
        <w:gridCol w:w="1356"/>
        <w:gridCol w:w="402"/>
        <w:gridCol w:w="629"/>
        <w:gridCol w:w="2684"/>
        <w:gridCol w:w="6671"/>
        <w:gridCol w:w="3402"/>
      </w:tblGrid>
      <w:tr w:rsidR="001238BE" w:rsidTr="57918EC4" w14:paraId="729DBFEF" w14:textId="77777777">
        <w:trPr>
          <w:trHeight w:val="305"/>
        </w:trPr>
        <w:tc>
          <w:tcPr>
            <w:tcW w:w="1356" w:type="dxa"/>
            <w:tcBorders>
              <w:left w:val="nil"/>
              <w:bottom w:val="nil"/>
              <w:right w:val="nil"/>
            </w:tcBorders>
            <w:shd w:val="clear" w:color="auto" w:fill="4054A1"/>
            <w:tcMar/>
          </w:tcPr>
          <w:p w:rsidR="001238BE" w:rsidRDefault="000C5EC9" w14:paraId="49BFA03B" w14:textId="77777777">
            <w:pPr>
              <w:pStyle w:val="TableParagraph"/>
              <w:spacing w:before="38"/>
              <w:ind w:left="85"/>
              <w:rPr>
                <w:b/>
                <w:sz w:val="20"/>
              </w:rPr>
            </w:pPr>
            <w:r>
              <w:rPr>
                <w:b/>
                <w:color w:val="FFFFFF"/>
                <w:sz w:val="20"/>
              </w:rPr>
              <w:t>Time</w:t>
            </w:r>
            <w:r>
              <w:rPr>
                <w:b/>
                <w:color w:val="FFFFFF"/>
                <w:spacing w:val="-6"/>
                <w:sz w:val="20"/>
              </w:rPr>
              <w:t xml:space="preserve"> </w:t>
            </w:r>
            <w:r>
              <w:rPr>
                <w:b/>
                <w:color w:val="FFFFFF"/>
                <w:spacing w:val="-2"/>
                <w:sz w:val="20"/>
              </w:rPr>
              <w:t>(mins)</w:t>
            </w:r>
          </w:p>
        </w:tc>
        <w:tc>
          <w:tcPr>
            <w:tcW w:w="1031" w:type="dxa"/>
            <w:gridSpan w:val="2"/>
            <w:tcBorders>
              <w:left w:val="nil"/>
              <w:bottom w:val="nil"/>
              <w:right w:val="nil"/>
            </w:tcBorders>
            <w:shd w:val="clear" w:color="auto" w:fill="4054A1"/>
            <w:tcMar/>
          </w:tcPr>
          <w:p w:rsidR="001238BE" w:rsidRDefault="001809E5" w14:paraId="5772C270" w14:textId="1A30D5AC">
            <w:pPr>
              <w:pStyle w:val="TableParagraph"/>
              <w:spacing w:before="38"/>
              <w:ind w:left="84"/>
              <w:rPr>
                <w:b/>
                <w:sz w:val="20"/>
              </w:rPr>
            </w:pPr>
            <w:r>
              <w:rPr>
                <w:b/>
                <w:color w:val="FFFFFF"/>
                <w:spacing w:val="-2"/>
                <w:sz w:val="20"/>
              </w:rPr>
              <w:t>Area</w:t>
            </w:r>
          </w:p>
        </w:tc>
        <w:tc>
          <w:tcPr>
            <w:tcW w:w="2684" w:type="dxa"/>
            <w:tcBorders>
              <w:left w:val="nil"/>
              <w:bottom w:val="nil"/>
              <w:right w:val="nil"/>
            </w:tcBorders>
            <w:shd w:val="clear" w:color="auto" w:fill="4054A1"/>
            <w:tcMar/>
          </w:tcPr>
          <w:p w:rsidR="001238BE" w:rsidRDefault="000C5EC9" w14:paraId="689A15B5" w14:textId="77777777">
            <w:pPr>
              <w:pStyle w:val="TableParagraph"/>
              <w:spacing w:before="38"/>
              <w:ind w:left="83"/>
              <w:rPr>
                <w:b/>
                <w:sz w:val="20"/>
              </w:rPr>
            </w:pPr>
            <w:r>
              <w:rPr>
                <w:b/>
                <w:color w:val="FFFFFF"/>
                <w:sz w:val="20"/>
              </w:rPr>
              <w:t xml:space="preserve">Lesson </w:t>
            </w:r>
            <w:r>
              <w:rPr>
                <w:b/>
                <w:color w:val="FFFFFF"/>
                <w:spacing w:val="-2"/>
                <w:sz w:val="20"/>
              </w:rPr>
              <w:t>stage</w:t>
            </w:r>
          </w:p>
        </w:tc>
        <w:tc>
          <w:tcPr>
            <w:tcW w:w="6671" w:type="dxa"/>
            <w:tcBorders>
              <w:left w:val="nil"/>
              <w:bottom w:val="nil"/>
              <w:right w:val="nil"/>
            </w:tcBorders>
            <w:shd w:val="clear" w:color="auto" w:fill="4054A1"/>
            <w:tcMar/>
          </w:tcPr>
          <w:p w:rsidR="001238BE" w:rsidRDefault="001809E5" w14:paraId="7A3FA47B" w14:textId="7751F298">
            <w:pPr>
              <w:pStyle w:val="TableParagraph"/>
              <w:spacing w:before="38"/>
              <w:ind w:left="82"/>
              <w:rPr>
                <w:b/>
                <w:sz w:val="20"/>
              </w:rPr>
            </w:pPr>
            <w:r w:rsidRPr="001809E5">
              <w:rPr>
                <w:b/>
                <w:color w:val="FFFFFF"/>
                <w:spacing w:val="-2"/>
                <w:sz w:val="20"/>
              </w:rPr>
              <w:t>Procedure/Activity</w:t>
            </w:r>
          </w:p>
        </w:tc>
        <w:tc>
          <w:tcPr>
            <w:tcW w:w="3402" w:type="dxa"/>
            <w:tcBorders>
              <w:left w:val="nil"/>
              <w:bottom w:val="nil"/>
              <w:right w:val="nil"/>
            </w:tcBorders>
            <w:shd w:val="clear" w:color="auto" w:fill="4054A1"/>
            <w:tcMar/>
          </w:tcPr>
          <w:p w:rsidR="001238BE" w:rsidRDefault="000C5EC9" w14:paraId="7695F9D1" w14:textId="77777777">
            <w:pPr>
              <w:pStyle w:val="TableParagraph"/>
              <w:spacing w:before="38"/>
              <w:ind w:left="82"/>
              <w:rPr>
                <w:b/>
                <w:sz w:val="20"/>
              </w:rPr>
            </w:pPr>
            <w:r>
              <w:rPr>
                <w:b/>
                <w:color w:val="FFFFFF"/>
                <w:spacing w:val="-2"/>
                <w:sz w:val="20"/>
              </w:rPr>
              <w:t>Resources</w:t>
            </w:r>
          </w:p>
        </w:tc>
      </w:tr>
      <w:tr w:rsidR="00E27918" w:rsidTr="57918EC4" w14:paraId="06E937CF" w14:textId="77777777">
        <w:trPr>
          <w:trHeight w:val="1152"/>
        </w:trPr>
        <w:tc>
          <w:tcPr>
            <w:tcW w:w="1356" w:type="dxa"/>
            <w:tcBorders>
              <w:top w:val="nil"/>
            </w:tcBorders>
            <w:tcMar/>
          </w:tcPr>
          <w:p w:rsidR="00E27918" w:rsidP="00E27918" w:rsidRDefault="002F5197" w14:paraId="28D91B27" w14:textId="44851BA9">
            <w:pPr>
              <w:pStyle w:val="TableParagraph"/>
              <w:spacing w:before="38"/>
              <w:ind w:left="79"/>
              <w:rPr>
                <w:b/>
                <w:sz w:val="20"/>
              </w:rPr>
            </w:pPr>
            <w:r>
              <w:rPr>
                <w:b/>
                <w:spacing w:val="-10"/>
                <w:sz w:val="20"/>
              </w:rPr>
              <w:t>10</w:t>
            </w:r>
          </w:p>
        </w:tc>
        <w:tc>
          <w:tcPr>
            <w:tcW w:w="402" w:type="dxa"/>
            <w:tcBorders>
              <w:top w:val="nil"/>
              <w:right w:val="nil"/>
            </w:tcBorders>
            <w:tcMar/>
          </w:tcPr>
          <w:p w:rsidR="00E27918" w:rsidP="00E27918" w:rsidRDefault="00E27918" w14:paraId="2BF36D3A" w14:textId="32095F39">
            <w:pPr>
              <w:pStyle w:val="TableParagraph"/>
              <w:spacing w:before="52"/>
              <w:ind w:left="79"/>
              <w:rPr>
                <w:rFonts w:ascii="Knappast"/>
                <w:sz w:val="28"/>
              </w:rPr>
            </w:pPr>
            <w:r w:rsidRPr="00E27918">
              <w:rPr>
                <w:rFonts w:ascii="Knappast"/>
                <w:noProof/>
                <w:sz w:val="28"/>
              </w:rPr>
              <mc:AlternateContent>
                <mc:Choice Requires="wps">
                  <w:drawing>
                    <wp:anchor distT="0" distB="0" distL="114300" distR="114300" simplePos="0" relativeHeight="251658251" behindDoc="0" locked="0" layoutInCell="1" allowOverlap="1" wp14:anchorId="58F227F4" wp14:editId="2C96EDFE">
                      <wp:simplePos x="0" y="0"/>
                      <wp:positionH relativeFrom="column">
                        <wp:posOffset>99695</wp:posOffset>
                      </wp:positionH>
                      <wp:positionV relativeFrom="paragraph">
                        <wp:posOffset>34449</wp:posOffset>
                      </wp:positionV>
                      <wp:extent cx="190500" cy="190500"/>
                      <wp:effectExtent l="0" t="0" r="0" b="0"/>
                      <wp:wrapNone/>
                      <wp:docPr id="56" name="Oval 5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1BAA5BF3"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6" style="position:absolute;left:0;text-align:left;margin-left:7.85pt;margin-top:2.7pt;width:15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4054a1" stroked="f" strokeweight="2pt" w14:anchorId="58F22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DcwmgF9AgAAYwUAAA4A&#10;AAAAAAAAAAAAAAAALgIAAGRycy9lMm9Eb2MueG1sUEsBAi0AFAAGAAgAAAAhANlBslPZAAAABgEA&#10;AA8AAAAAAAAAAAAAAAAA1wQAAGRycy9kb3ducmV2LnhtbFBLBQYAAAAABAAEAPMAAADdBQAAAAA=&#10;">
                      <v:textbox inset="0,0,0,0">
                        <w:txbxContent>
                          <w:p w:rsidRPr="002E2C67" w:rsidR="00E27918" w:rsidP="00E27918" w:rsidRDefault="00E27918" w14:paraId="1BAA5BF3"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top w:val="nil"/>
              <w:left w:val="nil"/>
            </w:tcBorders>
            <w:tcMar/>
          </w:tcPr>
          <w:p w:rsidR="00E27918" w:rsidP="00E27918" w:rsidRDefault="00E27918" w14:paraId="34B21D8B" w14:textId="5B273015">
            <w:pPr>
              <w:pStyle w:val="TableParagraph"/>
              <w:spacing w:before="52"/>
              <w:ind w:left="68"/>
              <w:rPr>
                <w:rFonts w:ascii="Knappast"/>
                <w:sz w:val="28"/>
              </w:rPr>
            </w:pPr>
            <w:r w:rsidRPr="00E27918">
              <w:rPr>
                <w:rFonts w:ascii="Knappast"/>
                <w:noProof/>
                <w:sz w:val="28"/>
              </w:rPr>
              <mc:AlternateContent>
                <mc:Choice Requires="wps">
                  <w:drawing>
                    <wp:anchor distT="0" distB="0" distL="114300" distR="114300" simplePos="0" relativeHeight="251658252" behindDoc="0" locked="0" layoutInCell="1" allowOverlap="1" wp14:anchorId="096C795D" wp14:editId="21788F32">
                      <wp:simplePos x="0" y="0"/>
                      <wp:positionH relativeFrom="column">
                        <wp:posOffset>102235</wp:posOffset>
                      </wp:positionH>
                      <wp:positionV relativeFrom="paragraph">
                        <wp:posOffset>34449</wp:posOffset>
                      </wp:positionV>
                      <wp:extent cx="190500" cy="190500"/>
                      <wp:effectExtent l="0" t="0" r="0" b="0"/>
                      <wp:wrapNone/>
                      <wp:docPr id="57" name="Oval 57"/>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5081979A"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style="position:absolute;left:0;text-align:left;margin-left:8.05pt;margin-top:2.7pt;width:1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4054a1" stroked="f" strokeweight="2pt" w14:anchorId="096C7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mP7lv30CAABjBQAADgAA&#10;AAAAAAAAAAAAAAAuAgAAZHJzL2Uyb0RvYy54bWxQSwECLQAUAAYACAAAACEA0hZ2VNgAAAAGAQAA&#10;DwAAAAAAAAAAAAAAAADXBAAAZHJzL2Rvd25yZXYueG1sUEsFBgAAAAAEAAQA8wAAANwFAAAAAA==&#10;">
                      <v:textbox inset="0,0,0,0">
                        <w:txbxContent>
                          <w:p w:rsidRPr="002E2C67" w:rsidR="00E27918" w:rsidP="00E27918" w:rsidRDefault="00E27918" w14:paraId="5081979A"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684" w:type="dxa"/>
            <w:tcBorders>
              <w:top w:val="nil"/>
            </w:tcBorders>
            <w:shd w:val="clear" w:color="auto" w:fill="E3E3F3"/>
            <w:tcMar/>
          </w:tcPr>
          <w:p w:rsidR="00E27918" w:rsidP="00E27918" w:rsidRDefault="00E27918" w14:paraId="30241E4F" w14:textId="77777777">
            <w:pPr>
              <w:pStyle w:val="TableParagraph"/>
              <w:spacing w:before="38"/>
              <w:ind w:left="78"/>
              <w:rPr>
                <w:sz w:val="20"/>
              </w:rPr>
            </w:pPr>
            <w:r>
              <w:rPr>
                <w:sz w:val="20"/>
              </w:rPr>
              <w:t>Warm-up</w:t>
            </w:r>
            <w:r>
              <w:rPr>
                <w:spacing w:val="-5"/>
                <w:sz w:val="20"/>
              </w:rPr>
              <w:t xml:space="preserve"> </w:t>
            </w:r>
            <w:r>
              <w:rPr>
                <w:sz w:val="20"/>
              </w:rPr>
              <w:t>and</w:t>
            </w:r>
            <w:r>
              <w:rPr>
                <w:spacing w:val="-5"/>
                <w:sz w:val="20"/>
              </w:rPr>
              <w:t xml:space="preserve"> </w:t>
            </w:r>
            <w:r>
              <w:rPr>
                <w:sz w:val="20"/>
              </w:rPr>
              <w:t>set</w:t>
            </w:r>
            <w:r>
              <w:rPr>
                <w:spacing w:val="-5"/>
                <w:sz w:val="20"/>
              </w:rPr>
              <w:t xml:space="preserve"> </w:t>
            </w:r>
            <w:r>
              <w:rPr>
                <w:spacing w:val="-2"/>
                <w:sz w:val="20"/>
              </w:rPr>
              <w:t>context</w:t>
            </w:r>
          </w:p>
        </w:tc>
        <w:tc>
          <w:tcPr>
            <w:tcW w:w="6671" w:type="dxa"/>
            <w:tcBorders>
              <w:top w:val="nil"/>
            </w:tcBorders>
            <w:tcMar/>
          </w:tcPr>
          <w:p w:rsidRPr="001809E5" w:rsidR="001809E5" w:rsidP="001809E5" w:rsidRDefault="001809E5" w14:paraId="58AA619A" w14:textId="77777777">
            <w:pPr>
              <w:pStyle w:val="TableParagraph"/>
              <w:numPr>
                <w:ilvl w:val="0"/>
                <w:numId w:val="8"/>
              </w:numPr>
              <w:tabs>
                <w:tab w:val="left" w:pos="246"/>
              </w:tabs>
              <w:spacing w:before="1"/>
              <w:rPr>
                <w:sz w:val="20"/>
              </w:rPr>
            </w:pPr>
            <w:r w:rsidRPr="001809E5">
              <w:rPr>
                <w:sz w:val="20"/>
              </w:rPr>
              <w:t>Look at the context task pictures.</w:t>
            </w:r>
          </w:p>
          <w:p w:rsidR="00D85FE2" w:rsidP="00D85FE2" w:rsidRDefault="001809E5" w14:paraId="7C3B2D60" w14:textId="77777777">
            <w:pPr>
              <w:pStyle w:val="TableParagraph"/>
              <w:numPr>
                <w:ilvl w:val="0"/>
                <w:numId w:val="8"/>
              </w:numPr>
              <w:tabs>
                <w:tab w:val="left" w:pos="246"/>
              </w:tabs>
              <w:spacing w:before="1"/>
              <w:rPr>
                <w:sz w:val="20"/>
              </w:rPr>
            </w:pPr>
            <w:r w:rsidRPr="001809E5">
              <w:rPr>
                <w:sz w:val="20"/>
              </w:rPr>
              <w:t xml:space="preserve">Talk about the pictures: e.g. What is healthy/unhealthy about them? How many healthy/unhealthy meals do you eat in a week? Why is a healthy diet important? </w:t>
            </w:r>
          </w:p>
          <w:p w:rsidR="00D85FE2" w:rsidRDefault="00D85FE2" w14:paraId="630D2516" w14:textId="02120520">
            <w:pPr>
              <w:pStyle w:val="TableParagraph"/>
              <w:numPr>
                <w:ilvl w:val="0"/>
                <w:numId w:val="8"/>
              </w:numPr>
              <w:tabs>
                <w:tab w:val="left" w:pos="246"/>
              </w:tabs>
              <w:spacing w:before="1"/>
              <w:rPr>
                <w:sz w:val="20"/>
              </w:rPr>
            </w:pPr>
            <w:r w:rsidRPr="00D85FE2">
              <w:rPr>
                <w:sz w:val="20"/>
              </w:rPr>
              <w:t>Introduce the words ‘healthy food’ and ‘processed/ junk/ fast food”.</w:t>
            </w:r>
          </w:p>
          <w:p w:rsidRPr="00D85FE2" w:rsidR="00D85FE2" w:rsidP="00D85FE2" w:rsidRDefault="00D85FE2" w14:paraId="080B1F94" w14:textId="77777777">
            <w:pPr>
              <w:pStyle w:val="TableParagraph"/>
              <w:tabs>
                <w:tab w:val="left" w:pos="246"/>
              </w:tabs>
              <w:spacing w:before="1"/>
              <w:ind w:left="247"/>
              <w:rPr>
                <w:sz w:val="20"/>
              </w:rPr>
            </w:pPr>
          </w:p>
          <w:p w:rsidR="00D85FE2" w:rsidP="00D85FE2" w:rsidRDefault="00D85FE2" w14:paraId="27C7ACF5" w14:textId="77777777">
            <w:pPr>
              <w:pStyle w:val="TableParagraph"/>
              <w:tabs>
                <w:tab w:val="left" w:pos="246"/>
              </w:tabs>
              <w:spacing w:before="1"/>
              <w:ind w:left="0"/>
              <w:rPr>
                <w:b/>
                <w:bCs/>
                <w:sz w:val="20"/>
              </w:rPr>
            </w:pPr>
            <w:r>
              <w:rPr>
                <w:sz w:val="20"/>
              </w:rPr>
              <w:t xml:space="preserve"> </w:t>
            </w:r>
            <w:r w:rsidRPr="00D85FE2">
              <w:rPr>
                <w:b/>
                <w:bCs/>
                <w:sz w:val="20"/>
              </w:rPr>
              <w:t xml:space="preserve">* Be mindful when exploring this topic with students as some may not have access to fresh food or their food options may be limited due to living in catered accommodation. </w:t>
            </w:r>
            <w:r w:rsidR="007168CF">
              <w:rPr>
                <w:b/>
                <w:bCs/>
                <w:sz w:val="20"/>
              </w:rPr>
              <w:t>Tinned fruit and vegetables are nutritionally valuable however it is worth looking at labels to check if they contain additional sugar or salt.</w:t>
            </w:r>
          </w:p>
          <w:p w:rsidR="007168CF" w:rsidP="00D85FE2" w:rsidRDefault="007168CF" w14:paraId="2F0049A8" w14:textId="77777777">
            <w:pPr>
              <w:pStyle w:val="TableParagraph"/>
              <w:tabs>
                <w:tab w:val="left" w:pos="246"/>
              </w:tabs>
              <w:spacing w:before="1"/>
              <w:ind w:left="0"/>
              <w:rPr>
                <w:b/>
                <w:bCs/>
                <w:sz w:val="20"/>
              </w:rPr>
            </w:pPr>
          </w:p>
          <w:p w:rsidRPr="00D85FE2" w:rsidR="007168CF" w:rsidP="00D85FE2" w:rsidRDefault="007168CF" w14:paraId="0675DA6E" w14:textId="37AD8FCE">
            <w:pPr>
              <w:pStyle w:val="TableParagraph"/>
              <w:tabs>
                <w:tab w:val="left" w:pos="246"/>
              </w:tabs>
              <w:spacing w:before="1"/>
              <w:ind w:left="0"/>
              <w:rPr>
                <w:b/>
                <w:bCs/>
                <w:sz w:val="20"/>
              </w:rPr>
            </w:pPr>
            <w:r>
              <w:rPr>
                <w:b/>
                <w:bCs/>
                <w:sz w:val="20"/>
              </w:rPr>
              <w:t xml:space="preserve"> * If you are concerned about the food that a student has access to speak to your coordinator as we can make referrals to food banks or let students know about access to fresh fruit and vegetables through community fridge schemes.</w:t>
            </w:r>
          </w:p>
        </w:tc>
        <w:tc>
          <w:tcPr>
            <w:tcW w:w="3402" w:type="dxa"/>
            <w:tcBorders>
              <w:top w:val="nil"/>
            </w:tcBorders>
            <w:tcMar>
              <w:top w:w="113" w:type="dxa"/>
              <w:left w:w="113" w:type="dxa"/>
              <w:bottom w:w="113" w:type="dxa"/>
              <w:right w:w="113" w:type="dxa"/>
            </w:tcMar>
          </w:tcPr>
          <w:p w:rsidRPr="00640DDD" w:rsidR="00E27918" w:rsidP="00640DDD" w:rsidRDefault="001809E5" w14:paraId="724973B7" w14:textId="56FDDD5F">
            <w:pPr>
              <w:rPr>
                <w:rFonts w:ascii="Times New Roman" w:hAnsi="Times New Roman" w:eastAsia="Times New Roman" w:cs="Times New Roman"/>
              </w:rPr>
            </w:pPr>
            <w:r w:rsidRPr="001809E5">
              <w:rPr>
                <w:rStyle w:val="normaltextrun"/>
                <w:color w:val="000000" w:themeColor="text1"/>
                <w:sz w:val="20"/>
                <w:szCs w:val="20"/>
              </w:rPr>
              <w:t>Context task</w:t>
            </w:r>
          </w:p>
        </w:tc>
      </w:tr>
      <w:tr w:rsidR="00E27918" w:rsidTr="57918EC4" w14:paraId="5C6432DE" w14:textId="77777777">
        <w:trPr>
          <w:trHeight w:val="549"/>
        </w:trPr>
        <w:tc>
          <w:tcPr>
            <w:tcW w:w="1356" w:type="dxa"/>
            <w:tcMar/>
          </w:tcPr>
          <w:p w:rsidR="00E27918" w:rsidP="00E27918" w:rsidRDefault="00CC7E7A" w14:paraId="3C0EAB49" w14:textId="0112F76E">
            <w:pPr>
              <w:pStyle w:val="TableParagraph"/>
              <w:ind w:left="79"/>
              <w:rPr>
                <w:b/>
                <w:sz w:val="20"/>
              </w:rPr>
            </w:pPr>
            <w:r>
              <w:rPr>
                <w:b/>
                <w:spacing w:val="-10"/>
                <w:sz w:val="20"/>
              </w:rPr>
              <w:t>1</w:t>
            </w:r>
            <w:r w:rsidR="007F7658">
              <w:rPr>
                <w:b/>
                <w:spacing w:val="-10"/>
                <w:sz w:val="20"/>
              </w:rPr>
              <w:t>5</w:t>
            </w:r>
          </w:p>
        </w:tc>
        <w:tc>
          <w:tcPr>
            <w:tcW w:w="402" w:type="dxa"/>
            <w:tcBorders>
              <w:right w:val="nil"/>
            </w:tcBorders>
            <w:tcMar/>
          </w:tcPr>
          <w:p w:rsidR="00E27918" w:rsidP="00E27918" w:rsidRDefault="00E27918" w14:paraId="19CDD402" w14:textId="3E908D36">
            <w:pPr>
              <w:pStyle w:val="TableParagraph"/>
              <w:spacing w:before="47" w:line="300" w:lineRule="auto"/>
              <w:ind w:left="79" w:right="50"/>
              <w:rPr>
                <w:rFonts w:ascii="Knappast"/>
                <w:sz w:val="28"/>
              </w:rPr>
            </w:pPr>
            <w:r w:rsidRPr="00E27918">
              <w:rPr>
                <w:rFonts w:ascii="Knappast"/>
                <w:noProof/>
                <w:sz w:val="28"/>
              </w:rPr>
              <mc:AlternateContent>
                <mc:Choice Requires="wps">
                  <w:drawing>
                    <wp:anchor distT="0" distB="0" distL="114300" distR="114300" simplePos="0" relativeHeight="251658246" behindDoc="0" locked="0" layoutInCell="1" allowOverlap="1" wp14:anchorId="4944B842" wp14:editId="2C5CA297">
                      <wp:simplePos x="0" y="0"/>
                      <wp:positionH relativeFrom="column">
                        <wp:posOffset>97155</wp:posOffset>
                      </wp:positionH>
                      <wp:positionV relativeFrom="paragraph">
                        <wp:posOffset>275590</wp:posOffset>
                      </wp:positionV>
                      <wp:extent cx="190500" cy="190500"/>
                      <wp:effectExtent l="0" t="0" r="0" b="0"/>
                      <wp:wrapNone/>
                      <wp:docPr id="43" name="Oval 43"/>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7C6D5890"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style="position:absolute;left:0;text-align:left;margin-left:7.65pt;margin-top:21.7pt;width:1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4054a1" stroked="f" strokeweight="2pt" w14:anchorId="4944B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">
                      <v:textbox inset="0,0,0,0">
                        <w:txbxContent>
                          <w:p w:rsidRPr="002E2C67" w:rsidR="00E27918" w:rsidP="00E27918" w:rsidRDefault="00E27918" w14:paraId="7C6D5890"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658245" behindDoc="0" locked="0" layoutInCell="1" allowOverlap="1" wp14:anchorId="05F507FD" wp14:editId="4A8636E5">
                      <wp:simplePos x="0" y="0"/>
                      <wp:positionH relativeFrom="column">
                        <wp:posOffset>99695</wp:posOffset>
                      </wp:positionH>
                      <wp:positionV relativeFrom="paragraph">
                        <wp:posOffset>34449</wp:posOffset>
                      </wp:positionV>
                      <wp:extent cx="190500" cy="190500"/>
                      <wp:effectExtent l="0" t="0" r="0" b="0"/>
                      <wp:wrapNone/>
                      <wp:docPr id="46" name="Oval 4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525DC4FA"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style="position:absolute;left:0;text-align:left;margin-left:7.85pt;margin-top:2.7pt;width:1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4054a1" stroked="f" strokeweight="2pt" w14:anchorId="05F50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C263P99AgAAYwUAAA4A&#10;AAAAAAAAAAAAAAAALgIAAGRycy9lMm9Eb2MueG1sUEsBAi0AFAAGAAgAAAAhANlBslPZAAAABgEA&#10;AA8AAAAAAAAAAAAAAAAA1wQAAGRycy9kb3ducmV2LnhtbFBLBQYAAAAABAAEAPMAAADdBQAAAAA=&#10;">
                      <v:textbox inset="0,0,0,0">
                        <w:txbxContent>
                          <w:p w:rsidRPr="002E2C67" w:rsidR="00E27918" w:rsidP="00E27918" w:rsidRDefault="00E27918" w14:paraId="525DC4FA"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00E27918" w:rsidP="00E27918" w:rsidRDefault="00E27918" w14:paraId="084B04F5" w14:textId="08811B8A">
            <w:pPr>
              <w:pStyle w:val="TableParagraph"/>
              <w:spacing w:before="47"/>
              <w:ind w:left="68"/>
              <w:rPr>
                <w:rFonts w:ascii="Knappast"/>
                <w:sz w:val="28"/>
              </w:rPr>
            </w:pPr>
            <w:r w:rsidRPr="00E27918">
              <w:rPr>
                <w:rFonts w:ascii="Knappast"/>
                <w:noProof/>
                <w:sz w:val="28"/>
              </w:rPr>
              <mc:AlternateContent>
                <mc:Choice Requires="wps">
                  <w:drawing>
                    <wp:anchor distT="0" distB="0" distL="114300" distR="114300" simplePos="0" relativeHeight="251658247" behindDoc="0" locked="0" layoutInCell="1" allowOverlap="1" wp14:anchorId="5C0A303C" wp14:editId="0DE942FE">
                      <wp:simplePos x="0" y="0"/>
                      <wp:positionH relativeFrom="column">
                        <wp:posOffset>102235</wp:posOffset>
                      </wp:positionH>
                      <wp:positionV relativeFrom="paragraph">
                        <wp:posOffset>34449</wp:posOffset>
                      </wp:positionV>
                      <wp:extent cx="190500" cy="190500"/>
                      <wp:effectExtent l="0" t="0" r="0" b="0"/>
                      <wp:wrapNone/>
                      <wp:docPr id="47" name="Oval 47"/>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2D921D29"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style="position:absolute;left:0;text-align:left;margin-left:8.05pt;margin-top:2.7pt;width:1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4054a1" stroked="f" strokeweight="2pt" w14:anchorId="5C0A3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SAD2lX0CAABjBQAADgAA&#10;AAAAAAAAAAAAAAAuAgAAZHJzL2Uyb0RvYy54bWxQSwECLQAUAAYACAAAACEA0hZ2VNgAAAAGAQAA&#10;DwAAAAAAAAAAAAAAAADXBAAAZHJzL2Rvd25yZXYueG1sUEsFBgAAAAAEAAQA8wAAANwFAAAAAA==&#10;">
                      <v:textbox inset="0,0,0,0">
                        <w:txbxContent>
                          <w:p w:rsidRPr="002E2C67" w:rsidR="00E27918" w:rsidP="00E27918" w:rsidRDefault="00E27918" w14:paraId="2D921D29"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684" w:type="dxa"/>
            <w:shd w:val="clear" w:color="auto" w:fill="E3E3F3"/>
            <w:tcMar/>
          </w:tcPr>
          <w:p w:rsidR="00E27918" w:rsidP="00E27918" w:rsidRDefault="00E27918" w14:paraId="4109CF45" w14:textId="5D0E2A30">
            <w:pPr>
              <w:pStyle w:val="TableParagraph"/>
              <w:spacing w:line="249" w:lineRule="auto"/>
              <w:ind w:left="78"/>
              <w:rPr>
                <w:sz w:val="20"/>
              </w:rPr>
            </w:pPr>
            <w:r>
              <w:rPr>
                <w:sz w:val="20"/>
              </w:rPr>
              <w:t>Pre-teach</w:t>
            </w:r>
            <w:r>
              <w:rPr>
                <w:spacing w:val="-14"/>
                <w:sz w:val="20"/>
              </w:rPr>
              <w:t xml:space="preserve"> </w:t>
            </w:r>
            <w:r>
              <w:rPr>
                <w:sz w:val="20"/>
              </w:rPr>
              <w:t>vocabulary</w:t>
            </w:r>
          </w:p>
        </w:tc>
        <w:tc>
          <w:tcPr>
            <w:tcW w:w="6671" w:type="dxa"/>
            <w:tcMar/>
          </w:tcPr>
          <w:p w:rsidRPr="001809E5" w:rsidR="001809E5" w:rsidP="001809E5" w:rsidRDefault="001809E5" w14:paraId="63B749C9" w14:textId="77777777">
            <w:pPr>
              <w:pStyle w:val="TableParagraph"/>
              <w:numPr>
                <w:ilvl w:val="0"/>
                <w:numId w:val="7"/>
              </w:numPr>
              <w:tabs>
                <w:tab w:val="left" w:pos="246"/>
              </w:tabs>
              <w:spacing w:before="1"/>
              <w:rPr>
                <w:sz w:val="20"/>
              </w:rPr>
            </w:pPr>
            <w:r w:rsidRPr="001809E5">
              <w:rPr>
                <w:sz w:val="20"/>
              </w:rPr>
              <w:t>Look at the vocabulary in Task 1.</w:t>
            </w:r>
          </w:p>
          <w:p w:rsidRPr="001809E5" w:rsidR="001809E5" w:rsidP="001809E5" w:rsidRDefault="001809E5" w14:paraId="0996801C" w14:textId="07B6F70F">
            <w:pPr>
              <w:pStyle w:val="TableParagraph"/>
              <w:numPr>
                <w:ilvl w:val="0"/>
                <w:numId w:val="7"/>
              </w:numPr>
              <w:tabs>
                <w:tab w:val="left" w:pos="246"/>
              </w:tabs>
              <w:spacing w:before="1"/>
              <w:rPr>
                <w:sz w:val="20"/>
              </w:rPr>
            </w:pPr>
            <w:r w:rsidRPr="001809E5">
              <w:rPr>
                <w:sz w:val="20"/>
              </w:rPr>
              <w:t>Match the vocabulary to the definitions/examples.</w:t>
            </w:r>
          </w:p>
          <w:p w:rsidRPr="001809E5" w:rsidR="001809E5" w:rsidP="001809E5" w:rsidRDefault="001809E5" w14:paraId="6DBD6EB6" w14:textId="1130B040">
            <w:pPr>
              <w:pStyle w:val="TableParagraph"/>
              <w:numPr>
                <w:ilvl w:val="0"/>
                <w:numId w:val="7"/>
              </w:numPr>
              <w:tabs>
                <w:tab w:val="left" w:pos="246"/>
              </w:tabs>
              <w:spacing w:before="1"/>
              <w:rPr>
                <w:sz w:val="20"/>
              </w:rPr>
            </w:pPr>
            <w:r w:rsidRPr="001809E5">
              <w:rPr>
                <w:sz w:val="20"/>
              </w:rPr>
              <w:t>Have pictures/realia available as examples if needed (e.g. beans, lentils, chickpeas, grains, processed food - bacon, sausages etc).</w:t>
            </w:r>
          </w:p>
          <w:p w:rsidR="00E27918" w:rsidP="001809E5" w:rsidRDefault="001809E5" w14:paraId="570C12D7" w14:textId="04CEE792">
            <w:pPr>
              <w:pStyle w:val="TableParagraph"/>
              <w:numPr>
                <w:ilvl w:val="0"/>
                <w:numId w:val="7"/>
              </w:numPr>
              <w:tabs>
                <w:tab w:val="left" w:pos="246"/>
              </w:tabs>
              <w:spacing w:before="1"/>
              <w:rPr>
                <w:sz w:val="20"/>
              </w:rPr>
            </w:pPr>
            <w:r w:rsidRPr="001809E5">
              <w:rPr>
                <w:sz w:val="20"/>
              </w:rPr>
              <w:t>Go back to the fast food picture from the context task – shows a lot of processed food. Talk about what the learner recognises.</w:t>
            </w:r>
          </w:p>
        </w:tc>
        <w:tc>
          <w:tcPr>
            <w:tcW w:w="3402" w:type="dxa"/>
            <w:tcMar>
              <w:top w:w="113" w:type="dxa"/>
              <w:left w:w="113" w:type="dxa"/>
              <w:bottom w:w="113" w:type="dxa"/>
              <w:right w:w="113" w:type="dxa"/>
            </w:tcMar>
          </w:tcPr>
          <w:p w:rsidRPr="00640DDD" w:rsidR="00E27918" w:rsidP="00640DDD" w:rsidRDefault="002F5197" w14:paraId="053BA637" w14:textId="47B9864D">
            <w:pPr>
              <w:rPr>
                <w:rFonts w:ascii="Times New Roman" w:hAnsi="Times New Roman" w:eastAsia="Times New Roman" w:cs="Times New Roman"/>
              </w:rPr>
            </w:pPr>
            <w:r w:rsidRPr="002F5197">
              <w:rPr>
                <w:sz w:val="20"/>
                <w:szCs w:val="20"/>
              </w:rPr>
              <w:t>Task 1 – Types of food</w:t>
            </w:r>
          </w:p>
        </w:tc>
      </w:tr>
      <w:tr w:rsidR="00E27918" w:rsidTr="57918EC4" w14:paraId="274798F0" w14:textId="77777777">
        <w:trPr>
          <w:trHeight w:val="1015"/>
        </w:trPr>
        <w:tc>
          <w:tcPr>
            <w:tcW w:w="1356" w:type="dxa"/>
            <w:tcMar/>
          </w:tcPr>
          <w:p w:rsidR="00E27918" w:rsidP="00E27918" w:rsidRDefault="00CC7E7A" w14:paraId="0B0052E8" w14:textId="05CB8D50">
            <w:pPr>
              <w:pStyle w:val="TableParagraph"/>
              <w:ind w:left="79"/>
              <w:rPr>
                <w:b/>
                <w:sz w:val="20"/>
              </w:rPr>
            </w:pPr>
            <w:r>
              <w:rPr>
                <w:b/>
                <w:spacing w:val="-10"/>
                <w:sz w:val="20"/>
              </w:rPr>
              <w:t>1</w:t>
            </w:r>
            <w:r w:rsidR="00E27918">
              <w:rPr>
                <w:b/>
                <w:spacing w:val="-10"/>
                <w:sz w:val="20"/>
              </w:rPr>
              <w:t>5</w:t>
            </w:r>
          </w:p>
        </w:tc>
        <w:tc>
          <w:tcPr>
            <w:tcW w:w="402" w:type="dxa"/>
            <w:tcBorders>
              <w:right w:val="nil"/>
            </w:tcBorders>
            <w:tcMar/>
          </w:tcPr>
          <w:p w:rsidR="00E27918" w:rsidP="00E27918" w:rsidRDefault="00E27918" w14:paraId="2679431C" w14:textId="61BDC7E8">
            <w:pPr>
              <w:pStyle w:val="TableParagraph"/>
              <w:spacing w:before="47" w:line="300" w:lineRule="auto"/>
              <w:ind w:left="79" w:right="50"/>
              <w:rPr>
                <w:rFonts w:ascii="Knappast"/>
                <w:sz w:val="28"/>
              </w:rPr>
            </w:pPr>
            <w:r w:rsidRPr="00E27918">
              <w:rPr>
                <w:rFonts w:ascii="Knappast"/>
                <w:noProof/>
                <w:sz w:val="28"/>
              </w:rPr>
              <mc:AlternateContent>
                <mc:Choice Requires="wps">
                  <w:drawing>
                    <wp:anchor distT="0" distB="0" distL="114300" distR="114300" simplePos="0" relativeHeight="251658249" behindDoc="0" locked="0" layoutInCell="1" allowOverlap="1" wp14:anchorId="3A8C0D9E" wp14:editId="29F344CF">
                      <wp:simplePos x="0" y="0"/>
                      <wp:positionH relativeFrom="column">
                        <wp:posOffset>97155</wp:posOffset>
                      </wp:positionH>
                      <wp:positionV relativeFrom="paragraph">
                        <wp:posOffset>237490</wp:posOffset>
                      </wp:positionV>
                      <wp:extent cx="190500" cy="190500"/>
                      <wp:effectExtent l="0" t="0" r="0" b="0"/>
                      <wp:wrapNone/>
                      <wp:docPr id="48" name="Oval 4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01B5E53E"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style="position:absolute;left:0;text-align:left;margin-left:7.65pt;margin-top:18.7pt;width:1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4054a1" stroked="f" strokeweight="2pt" w14:anchorId="3A8C0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58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">
                      <v:textbox inset="0,0,0,0">
                        <w:txbxContent>
                          <w:p w:rsidRPr="002E2C67" w:rsidR="00E27918" w:rsidP="00E27918" w:rsidRDefault="00E27918" w14:paraId="01B5E53E"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658248" behindDoc="0" locked="0" layoutInCell="1" allowOverlap="1" wp14:anchorId="1A1BFE8E" wp14:editId="48AAED3E">
                      <wp:simplePos x="0" y="0"/>
                      <wp:positionH relativeFrom="column">
                        <wp:posOffset>99695</wp:posOffset>
                      </wp:positionH>
                      <wp:positionV relativeFrom="paragraph">
                        <wp:posOffset>34449</wp:posOffset>
                      </wp:positionV>
                      <wp:extent cx="190500" cy="190500"/>
                      <wp:effectExtent l="0" t="0" r="0" b="0"/>
                      <wp:wrapNone/>
                      <wp:docPr id="51" name="Oval 51"/>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1FF7ABF4"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left:0;text-align:left;margin-left:7.85pt;margin-top:2.7pt;width:1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4054a1" stroked="f" strokeweight="2pt" w14:anchorId="1A1BF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W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MpulpA/XhARnCMDjByxtDf/NWhPggkCaFCEDT&#10;H+/p0Ba6isMocdYA/nzrPdkTgUnLWUeTV/HwYydQcWa/OqJ2GtNJwEnYTILbtVdAjFjQXvEyi+SA&#10;0U6iRmifaSmsUxRSCScpVsVlxOlyFYcNQGtFqvU6m9E4ehFv3aOXCTw1NlHzqX8W6EcKR+L+HUxT&#10;+YrGg23ydLDeRdAmc/zYx7HlNMqZO+PaSbvi5T1bHZfj6hc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D+NlBZ9AgAAZAUAAA4A&#10;AAAAAAAAAAAAAAAALgIAAGRycy9lMm9Eb2MueG1sUEsBAi0AFAAGAAgAAAAhANlBslPZAAAABgEA&#10;AA8AAAAAAAAAAAAAAAAA1wQAAGRycy9kb3ducmV2LnhtbFBLBQYAAAAABAAEAPMAAADdBQAAAAA=&#10;">
                      <v:textbox inset="0,0,0,0">
                        <w:txbxContent>
                          <w:p w:rsidRPr="002E2C67" w:rsidR="00E27918" w:rsidP="00E27918" w:rsidRDefault="00E27918" w14:paraId="1FF7ABF4"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00E27918" w:rsidP="00E27918" w:rsidRDefault="00E27918" w14:paraId="15103ED3" w14:textId="23F61A14">
            <w:pPr>
              <w:pStyle w:val="TableParagraph"/>
              <w:spacing w:before="47" w:line="300" w:lineRule="auto"/>
              <w:ind w:left="68" w:right="288"/>
              <w:rPr>
                <w:rFonts w:ascii="Knappast"/>
                <w:sz w:val="28"/>
              </w:rPr>
            </w:pPr>
            <w:r w:rsidRPr="00E27918">
              <w:rPr>
                <w:rFonts w:ascii="Knappast"/>
                <w:noProof/>
                <w:sz w:val="28"/>
              </w:rPr>
              <mc:AlternateContent>
                <mc:Choice Requires="wps">
                  <w:drawing>
                    <wp:anchor distT="0" distB="0" distL="114300" distR="114300" simplePos="0" relativeHeight="251658250" behindDoc="0" locked="0" layoutInCell="1" allowOverlap="1" wp14:anchorId="33533F1E" wp14:editId="1BA9312D">
                      <wp:simplePos x="0" y="0"/>
                      <wp:positionH relativeFrom="column">
                        <wp:posOffset>102235</wp:posOffset>
                      </wp:positionH>
                      <wp:positionV relativeFrom="paragraph">
                        <wp:posOffset>34449</wp:posOffset>
                      </wp:positionV>
                      <wp:extent cx="190500" cy="190500"/>
                      <wp:effectExtent l="0" t="0" r="0" b="0"/>
                      <wp:wrapNone/>
                      <wp:docPr id="52" name="Oval 52"/>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E27918" w:rsidP="00E27918" w:rsidRDefault="00E27918" w14:paraId="255DEA45"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2" style="position:absolute;left:0;text-align:left;margin-left:8.05pt;margin-top:2.7pt;width:1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4054a1" stroked="f" strokeweight="2pt" w14:anchorId="3353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kEPrqH0CAABkBQAADgAA&#10;AAAAAAAAAAAAAAAuAgAAZHJzL2Uyb0RvYy54bWxQSwECLQAUAAYACAAAACEA0hZ2VNgAAAAGAQAA&#10;DwAAAAAAAAAAAAAAAADXBAAAZHJzL2Rvd25yZXYueG1sUEsFBgAAAAAEAAQA8wAAANwFAAAAAA==&#10;">
                      <v:textbox inset="0,0,0,0">
                        <w:txbxContent>
                          <w:p w:rsidRPr="002E2C67" w:rsidR="00E27918" w:rsidP="00E27918" w:rsidRDefault="00E27918" w14:paraId="255DEA45"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684" w:type="dxa"/>
            <w:shd w:val="clear" w:color="auto" w:fill="E3E3F3"/>
            <w:tcMar/>
          </w:tcPr>
          <w:p w:rsidR="00E27918" w:rsidP="00E27918" w:rsidRDefault="00A22DCA" w14:paraId="2B46DA3A" w14:textId="3051F2B3">
            <w:pPr>
              <w:pStyle w:val="TableParagraph"/>
              <w:ind w:left="78"/>
              <w:rPr>
                <w:sz w:val="20"/>
              </w:rPr>
            </w:pPr>
            <w:r w:rsidRPr="00A22DCA">
              <w:rPr>
                <w:sz w:val="20"/>
              </w:rPr>
              <w:t>Identify food groups and use vocabulary</w:t>
            </w:r>
          </w:p>
        </w:tc>
        <w:tc>
          <w:tcPr>
            <w:tcW w:w="6671" w:type="dxa"/>
            <w:tcMar/>
          </w:tcPr>
          <w:p w:rsidRPr="00A22DCA" w:rsidR="00A22DCA" w:rsidP="00A22DCA" w:rsidRDefault="00A22DCA" w14:paraId="77EE4666" w14:textId="77777777">
            <w:pPr>
              <w:pStyle w:val="TableParagraph"/>
              <w:numPr>
                <w:ilvl w:val="0"/>
                <w:numId w:val="6"/>
              </w:numPr>
              <w:tabs>
                <w:tab w:val="left" w:pos="247"/>
              </w:tabs>
              <w:spacing w:before="1"/>
              <w:ind w:right="152"/>
              <w:rPr>
                <w:sz w:val="20"/>
              </w:rPr>
            </w:pPr>
            <w:r w:rsidRPr="00A22DCA">
              <w:rPr>
                <w:sz w:val="20"/>
              </w:rPr>
              <w:t>Look at the food groups.</w:t>
            </w:r>
          </w:p>
          <w:p w:rsidRPr="00A22DCA" w:rsidR="00A22DCA" w:rsidP="00A22DCA" w:rsidRDefault="00A22DCA" w14:paraId="0B0FAE1F" w14:textId="7C9940DD">
            <w:pPr>
              <w:pStyle w:val="TableParagraph"/>
              <w:numPr>
                <w:ilvl w:val="0"/>
                <w:numId w:val="6"/>
              </w:numPr>
              <w:tabs>
                <w:tab w:val="left" w:pos="247"/>
              </w:tabs>
              <w:spacing w:before="1"/>
              <w:ind w:right="152"/>
              <w:rPr>
                <w:sz w:val="20"/>
              </w:rPr>
            </w:pPr>
            <w:r w:rsidRPr="00A22DCA">
              <w:rPr>
                <w:sz w:val="20"/>
              </w:rPr>
              <w:t xml:space="preserve">Introduce the words ‘carbohydrates’, ‘protein’, and ‘dairy’ and </w:t>
            </w:r>
            <w:r w:rsidR="002F5197">
              <w:rPr>
                <w:sz w:val="20"/>
              </w:rPr>
              <w:t>UPFs</w:t>
            </w:r>
            <w:r w:rsidRPr="00A22DCA">
              <w:rPr>
                <w:sz w:val="20"/>
              </w:rPr>
              <w:t>.</w:t>
            </w:r>
          </w:p>
          <w:p w:rsidRPr="00A22DCA" w:rsidR="00A22DCA" w:rsidP="00A22DCA" w:rsidRDefault="00A22DCA" w14:paraId="73978080" w14:textId="77777777">
            <w:pPr>
              <w:pStyle w:val="TableParagraph"/>
              <w:numPr>
                <w:ilvl w:val="0"/>
                <w:numId w:val="6"/>
              </w:numPr>
              <w:tabs>
                <w:tab w:val="left" w:pos="247"/>
              </w:tabs>
              <w:spacing w:before="1"/>
              <w:ind w:right="152"/>
              <w:rPr>
                <w:sz w:val="20"/>
              </w:rPr>
            </w:pPr>
            <w:r w:rsidRPr="00A22DCA">
              <w:rPr>
                <w:sz w:val="20"/>
              </w:rPr>
              <w:t>Explain that the width of each column shows approx. how much of each food group should be represented in a balanced daily diet.</w:t>
            </w:r>
          </w:p>
          <w:p w:rsidRPr="00A22DCA" w:rsidR="00A22DCA" w:rsidP="00A22DCA" w:rsidRDefault="00A22DCA" w14:paraId="162992E8" w14:textId="77777777">
            <w:pPr>
              <w:pStyle w:val="TableParagraph"/>
              <w:numPr>
                <w:ilvl w:val="0"/>
                <w:numId w:val="6"/>
              </w:numPr>
              <w:tabs>
                <w:tab w:val="left" w:pos="247"/>
              </w:tabs>
              <w:spacing w:before="1"/>
              <w:ind w:right="152"/>
              <w:rPr>
                <w:sz w:val="20"/>
              </w:rPr>
            </w:pPr>
            <w:r w:rsidRPr="00A22DCA">
              <w:rPr>
                <w:sz w:val="20"/>
              </w:rPr>
              <w:t>Read each group and the examples.</w:t>
            </w:r>
          </w:p>
          <w:p w:rsidRPr="00A22DCA" w:rsidR="00A22DCA" w:rsidP="00A22DCA" w:rsidRDefault="00A22DCA" w14:paraId="53F5910B" w14:textId="31B67D93">
            <w:pPr>
              <w:pStyle w:val="TableParagraph"/>
              <w:numPr>
                <w:ilvl w:val="0"/>
                <w:numId w:val="6"/>
              </w:numPr>
              <w:tabs>
                <w:tab w:val="left" w:pos="247"/>
              </w:tabs>
              <w:spacing w:before="1"/>
              <w:ind w:right="152"/>
              <w:rPr>
                <w:sz w:val="20"/>
              </w:rPr>
            </w:pPr>
            <w:r w:rsidRPr="00A22DCA">
              <w:rPr>
                <w:sz w:val="20"/>
              </w:rPr>
              <w:t xml:space="preserve">Check the learner understands </w:t>
            </w:r>
            <w:r w:rsidR="002F5197">
              <w:rPr>
                <w:sz w:val="20"/>
              </w:rPr>
              <w:t>the groups and the contents and</w:t>
            </w:r>
            <w:r w:rsidRPr="00A22DCA">
              <w:rPr>
                <w:sz w:val="20"/>
              </w:rPr>
              <w:t xml:space="preserve"> give some more examples as needed.</w:t>
            </w:r>
            <w:r w:rsidR="00EC2337">
              <w:rPr>
                <w:sz w:val="20"/>
              </w:rPr>
              <w:br/>
            </w:r>
          </w:p>
          <w:p w:rsidR="00E27918" w:rsidP="00A22DCA" w:rsidRDefault="00A22DCA" w14:paraId="135730BA" w14:textId="6676AA82">
            <w:pPr>
              <w:pStyle w:val="TableParagraph"/>
              <w:numPr>
                <w:ilvl w:val="0"/>
                <w:numId w:val="6"/>
              </w:numPr>
              <w:tabs>
                <w:tab w:val="left" w:pos="247"/>
              </w:tabs>
              <w:spacing w:before="1"/>
              <w:ind w:right="220"/>
              <w:rPr>
                <w:sz w:val="20"/>
              </w:rPr>
            </w:pPr>
            <w:r w:rsidRPr="00A22DCA">
              <w:rPr>
                <w:sz w:val="20"/>
              </w:rPr>
              <w:t>Look at the pictures below the food groups. Write the word for each item into the boxes and decide which food group it belongs</w:t>
            </w:r>
            <w:r w:rsidR="002F5197">
              <w:rPr>
                <w:sz w:val="20"/>
              </w:rPr>
              <w:t xml:space="preserve"> to</w:t>
            </w:r>
            <w:r w:rsidRPr="00A22DCA">
              <w:rPr>
                <w:sz w:val="20"/>
              </w:rPr>
              <w:t>. (banana (FV)</w:t>
            </w:r>
            <w:r w:rsidR="002F5197">
              <w:rPr>
                <w:sz w:val="20"/>
              </w:rPr>
              <w:t>;</w:t>
            </w:r>
            <w:r w:rsidRPr="00A22DCA">
              <w:rPr>
                <w:sz w:val="20"/>
              </w:rPr>
              <w:t xml:space="preserve"> spaghetti (C)</w:t>
            </w:r>
            <w:r w:rsidR="002F5197">
              <w:rPr>
                <w:sz w:val="20"/>
              </w:rPr>
              <w:t xml:space="preserve">; </w:t>
            </w:r>
            <w:r w:rsidRPr="00A22DCA">
              <w:rPr>
                <w:sz w:val="20"/>
              </w:rPr>
              <w:t>chicken (P)</w:t>
            </w:r>
            <w:r w:rsidR="002F5197">
              <w:rPr>
                <w:sz w:val="20"/>
              </w:rPr>
              <w:t>;</w:t>
            </w:r>
            <w:r w:rsidRPr="00A22DCA">
              <w:rPr>
                <w:sz w:val="20"/>
              </w:rPr>
              <w:t xml:space="preserve"> </w:t>
            </w:r>
            <w:r w:rsidRPr="00A22DCA" w:rsidR="002F5197">
              <w:rPr>
                <w:sz w:val="20"/>
              </w:rPr>
              <w:t>cheese (P)</w:t>
            </w:r>
            <w:r w:rsidR="002F5197">
              <w:rPr>
                <w:sz w:val="20"/>
              </w:rPr>
              <w:t xml:space="preserve">; </w:t>
            </w:r>
            <w:r w:rsidRPr="00A22DCA">
              <w:rPr>
                <w:sz w:val="20"/>
              </w:rPr>
              <w:t>cherries (FV)</w:t>
            </w:r>
            <w:r w:rsidR="002F5197">
              <w:rPr>
                <w:sz w:val="20"/>
              </w:rPr>
              <w:t xml:space="preserve">; </w:t>
            </w:r>
            <w:r w:rsidRPr="00A22DCA">
              <w:rPr>
                <w:sz w:val="20"/>
              </w:rPr>
              <w:t>peanut</w:t>
            </w:r>
            <w:r w:rsidR="002F5197">
              <w:rPr>
                <w:sz w:val="20"/>
              </w:rPr>
              <w:t>s</w:t>
            </w:r>
            <w:r w:rsidRPr="00A22DCA">
              <w:rPr>
                <w:sz w:val="20"/>
              </w:rPr>
              <w:t xml:space="preserve"> (P)</w:t>
            </w:r>
            <w:r w:rsidR="002F5197">
              <w:rPr>
                <w:sz w:val="20"/>
              </w:rPr>
              <w:t>;</w:t>
            </w:r>
            <w:r w:rsidRPr="00A22DCA">
              <w:rPr>
                <w:sz w:val="20"/>
              </w:rPr>
              <w:t xml:space="preserve"> ice cream (UPF)</w:t>
            </w:r>
            <w:r w:rsidR="002F5197">
              <w:rPr>
                <w:sz w:val="20"/>
              </w:rPr>
              <w:t xml:space="preserve">; </w:t>
            </w:r>
            <w:r w:rsidRPr="00A22DCA">
              <w:rPr>
                <w:sz w:val="20"/>
              </w:rPr>
              <w:t>bread (C).</w:t>
            </w:r>
          </w:p>
        </w:tc>
        <w:tc>
          <w:tcPr>
            <w:tcW w:w="3402" w:type="dxa"/>
            <w:tcMar>
              <w:top w:w="113" w:type="dxa"/>
              <w:left w:w="113" w:type="dxa"/>
              <w:bottom w:w="113" w:type="dxa"/>
              <w:right w:w="113" w:type="dxa"/>
            </w:tcMar>
          </w:tcPr>
          <w:p w:rsidR="002F5197" w:rsidP="00A22DCA" w:rsidRDefault="002F5197" w14:paraId="1882C766" w14:textId="77777777">
            <w:pPr>
              <w:pStyle w:val="TableParagraph"/>
              <w:spacing w:before="10" w:line="249" w:lineRule="auto"/>
              <w:ind w:left="0"/>
              <w:rPr>
                <w:rFonts w:eastAsia="Times New Roman"/>
                <w:sz w:val="20"/>
                <w:szCs w:val="20"/>
              </w:rPr>
            </w:pPr>
            <w:r w:rsidRPr="002F5197">
              <w:rPr>
                <w:rFonts w:eastAsia="Times New Roman"/>
                <w:sz w:val="20"/>
                <w:szCs w:val="20"/>
              </w:rPr>
              <w:t>Task 2 – Food groups</w:t>
            </w:r>
          </w:p>
          <w:p w:rsidR="002F5197" w:rsidP="00A22DCA" w:rsidRDefault="002F5197" w14:paraId="61E4FDBA" w14:textId="77777777">
            <w:pPr>
              <w:pStyle w:val="TableParagraph"/>
              <w:spacing w:before="10" w:line="249" w:lineRule="auto"/>
              <w:ind w:left="0"/>
              <w:rPr>
                <w:rFonts w:eastAsia="Times New Roman"/>
                <w:sz w:val="20"/>
                <w:szCs w:val="20"/>
              </w:rPr>
            </w:pPr>
          </w:p>
          <w:p w:rsidR="00E27918" w:rsidP="57918EC4" w:rsidRDefault="00A22DCA" w14:paraId="5C5796F8" w14:textId="470DEE4C">
            <w:pPr>
              <w:pStyle w:val="TableParagraph"/>
              <w:spacing w:before="10" w:line="249" w:lineRule="auto"/>
              <w:ind w:left="0"/>
              <w:rPr>
                <w:rStyle w:val="normaltextrun"/>
                <w:color w:val="FF0000"/>
                <w:sz w:val="20"/>
                <w:szCs w:val="20"/>
              </w:rPr>
            </w:pPr>
            <w:r w:rsidRPr="57918EC4" w:rsidR="00A22DCA">
              <w:rPr>
                <w:rStyle w:val="normaltextrun"/>
                <w:sz w:val="20"/>
                <w:szCs w:val="20"/>
              </w:rPr>
              <w:t xml:space="preserve">Share </w:t>
            </w:r>
            <w:r w:rsidRPr="57918EC4" w:rsidR="00A22DCA">
              <w:rPr>
                <w:rStyle w:val="normaltextrun"/>
                <w:sz w:val="20"/>
                <w:szCs w:val="20"/>
              </w:rPr>
              <w:t>eatwell</w:t>
            </w:r>
            <w:r w:rsidRPr="57918EC4" w:rsidR="00A22DCA">
              <w:rPr>
                <w:rStyle w:val="normaltextrun"/>
                <w:sz w:val="20"/>
                <w:szCs w:val="20"/>
              </w:rPr>
              <w:t xml:space="preserve"> plate: </w:t>
            </w:r>
            <w:hyperlink r:id="R7e45570dfc5045c3">
              <w:r w:rsidRPr="57918EC4" w:rsidR="7011E2D9">
                <w:rPr>
                  <w:rStyle w:val="Hyperlink"/>
                  <w:sz w:val="20"/>
                  <w:szCs w:val="20"/>
                </w:rPr>
                <w:t>https://www.food.gov.uk/business-guidance/the-eatwell-guide-and-resources</w:t>
              </w:r>
            </w:hyperlink>
            <w:r w:rsidRPr="57918EC4" w:rsidR="7011E2D9">
              <w:rPr>
                <w:rStyle w:val="normaltextrun"/>
                <w:sz w:val="20"/>
                <w:szCs w:val="20"/>
              </w:rPr>
              <w:t xml:space="preserve"> </w:t>
            </w:r>
          </w:p>
        </w:tc>
      </w:tr>
      <w:tr w:rsidR="00134A56" w:rsidTr="57918EC4" w14:paraId="5AFCD5E6" w14:textId="77777777">
        <w:trPr>
          <w:trHeight w:val="1015"/>
        </w:trPr>
        <w:tc>
          <w:tcPr>
            <w:tcW w:w="1356" w:type="dxa"/>
            <w:tcMar/>
          </w:tcPr>
          <w:p w:rsidR="00134A56" w:rsidP="00134A56" w:rsidRDefault="00134A56" w14:paraId="2CFC1EF9" w14:textId="748669B6">
            <w:pPr>
              <w:pStyle w:val="TableParagraph"/>
              <w:ind w:left="79"/>
              <w:rPr>
                <w:b/>
                <w:spacing w:val="-10"/>
                <w:sz w:val="20"/>
              </w:rPr>
            </w:pPr>
            <w:r>
              <w:rPr>
                <w:b/>
                <w:spacing w:val="-10"/>
                <w:sz w:val="20"/>
              </w:rPr>
              <w:t>15</w:t>
            </w:r>
          </w:p>
        </w:tc>
        <w:tc>
          <w:tcPr>
            <w:tcW w:w="402" w:type="dxa"/>
            <w:tcBorders>
              <w:right w:val="nil"/>
            </w:tcBorders>
            <w:tcMar/>
          </w:tcPr>
          <w:p w:rsidRPr="00E27918" w:rsidR="00134A56" w:rsidP="00134A56" w:rsidRDefault="00134A56" w14:paraId="5F3D0641" w14:textId="3A6C8913">
            <w:pPr>
              <w:pStyle w:val="TableParagraph"/>
              <w:spacing w:before="47" w:line="300" w:lineRule="auto"/>
              <w:ind w:left="79" w:right="50"/>
              <w:rPr>
                <w:rFonts w:ascii="Knappast"/>
                <w:noProof/>
                <w:sz w:val="28"/>
              </w:rPr>
            </w:pPr>
            <w:r w:rsidRPr="00E27918">
              <w:rPr>
                <w:rFonts w:ascii="Knappast"/>
                <w:noProof/>
                <w:sz w:val="28"/>
              </w:rPr>
              <mc:AlternateContent>
                <mc:Choice Requires="wps">
                  <w:drawing>
                    <wp:anchor distT="0" distB="0" distL="114300" distR="114300" simplePos="0" relativeHeight="251658255" behindDoc="0" locked="0" layoutInCell="1" allowOverlap="1" wp14:anchorId="70D370EC" wp14:editId="7A9FF176">
                      <wp:simplePos x="0" y="0"/>
                      <wp:positionH relativeFrom="column">
                        <wp:posOffset>97155</wp:posOffset>
                      </wp:positionH>
                      <wp:positionV relativeFrom="paragraph">
                        <wp:posOffset>237490</wp:posOffset>
                      </wp:positionV>
                      <wp:extent cx="190500" cy="190500"/>
                      <wp:effectExtent l="0" t="0" r="0" b="0"/>
                      <wp:wrapNone/>
                      <wp:docPr id="807150328" name="Oval 80715032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0023DD75"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7150328" style="position:absolute;left:0;text-align:left;margin-left:7.65pt;margin-top:18.7pt;width:15pt;height: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4054a1" stroked="f" strokeweight="2pt" w14:anchorId="70D37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">
                      <v:textbox inset="0,0,0,0">
                        <w:txbxContent>
                          <w:p w:rsidRPr="002E2C67" w:rsidR="00134A56" w:rsidP="00E27918" w:rsidRDefault="00134A56" w14:paraId="0023DD75"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658254" behindDoc="0" locked="0" layoutInCell="1" allowOverlap="1" wp14:anchorId="64FF3314" wp14:editId="2D575FCE">
                      <wp:simplePos x="0" y="0"/>
                      <wp:positionH relativeFrom="column">
                        <wp:posOffset>354330</wp:posOffset>
                      </wp:positionH>
                      <wp:positionV relativeFrom="paragraph">
                        <wp:posOffset>237490</wp:posOffset>
                      </wp:positionV>
                      <wp:extent cx="190500" cy="190500"/>
                      <wp:effectExtent l="0" t="0" r="0" b="0"/>
                      <wp:wrapNone/>
                      <wp:docPr id="1609768915" name="Oval 1609768915"/>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6C413758" w14:textId="77777777">
                                  <w:pPr>
                                    <w:jc w:val="center"/>
                                    <w:rPr>
                                      <w:color w:val="FFFFFF" w:themeColor="background1"/>
                                      <w:sz w:val="16"/>
                                      <w:szCs w:val="16"/>
                                      <w:lang w:val="en-GB"/>
                                    </w:rPr>
                                  </w:pPr>
                                  <w:r>
                                    <w:rPr>
                                      <w:color w:val="FFFFFF" w:themeColor="background1"/>
                                      <w:sz w:val="16"/>
                                      <w:szCs w:val="16"/>
                                      <w:lang w:val="en-GB"/>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9768915" style="position:absolute;left:0;text-align:left;margin-left:27.9pt;margin-top:18.7pt;width:15pt;height: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4054a1" stroked="f" strokeweight="2pt" w14:anchorId="64FF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UPfg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">
                      <v:textbox inset="0,0,0,0">
                        <w:txbxContent>
                          <w:p w:rsidRPr="002E2C67" w:rsidR="00134A56" w:rsidP="00E27918" w:rsidRDefault="00134A56" w14:paraId="6C413758" w14:textId="77777777">
                            <w:pPr>
                              <w:jc w:val="center"/>
                              <w:rPr>
                                <w:color w:val="FFFFFF" w:themeColor="background1"/>
                                <w:sz w:val="16"/>
                                <w:szCs w:val="16"/>
                                <w:lang w:val="en-GB"/>
                              </w:rPr>
                            </w:pPr>
                            <w:r>
                              <w:rPr>
                                <w:color w:val="FFFFFF" w:themeColor="background1"/>
                                <w:sz w:val="16"/>
                                <w:szCs w:val="16"/>
                                <w:lang w:val="en-GB"/>
                              </w:rPr>
                              <w:t>W</w:t>
                            </w:r>
                          </w:p>
                        </w:txbxContent>
                      </v:textbox>
                    </v:oval>
                  </w:pict>
                </mc:Fallback>
              </mc:AlternateContent>
            </w:r>
            <w:r w:rsidRPr="00E27918">
              <w:rPr>
                <w:rFonts w:ascii="Knappast"/>
                <w:noProof/>
                <w:sz w:val="28"/>
              </w:rPr>
              <mc:AlternateContent>
                <mc:Choice Requires="wps">
                  <w:drawing>
                    <wp:anchor distT="0" distB="0" distL="114300" distR="114300" simplePos="0" relativeHeight="251658253" behindDoc="0" locked="0" layoutInCell="1" allowOverlap="1" wp14:anchorId="0C033E00" wp14:editId="736E4982">
                      <wp:simplePos x="0" y="0"/>
                      <wp:positionH relativeFrom="column">
                        <wp:posOffset>99695</wp:posOffset>
                      </wp:positionH>
                      <wp:positionV relativeFrom="paragraph">
                        <wp:posOffset>34449</wp:posOffset>
                      </wp:positionV>
                      <wp:extent cx="190500" cy="190500"/>
                      <wp:effectExtent l="0" t="0" r="0" b="0"/>
                      <wp:wrapNone/>
                      <wp:docPr id="2009384512" name="Oval 2009384512"/>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036695AB"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09384512" style="position:absolute;left:0;text-align:left;margin-left:7.85pt;margin-top:2.7pt;width:1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4054a1" stroked="f" strokeweight="2pt" w14:anchorId="0C033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9lfg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">
                      <v:textbox inset="0,0,0,0">
                        <w:txbxContent>
                          <w:p w:rsidRPr="002E2C67" w:rsidR="00134A56" w:rsidP="00E27918" w:rsidRDefault="00134A56" w14:paraId="036695AB"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Pr="00E27918" w:rsidR="00134A56" w:rsidP="00134A56" w:rsidRDefault="00134A56" w14:paraId="4325D69C" w14:textId="0D94B661">
            <w:pPr>
              <w:pStyle w:val="TableParagraph"/>
              <w:spacing w:before="47" w:line="300" w:lineRule="auto"/>
              <w:ind w:left="68" w:right="288"/>
              <w:rPr>
                <w:rFonts w:ascii="Knappast"/>
                <w:noProof/>
                <w:sz w:val="28"/>
              </w:rPr>
            </w:pPr>
            <w:r w:rsidRPr="00E27918">
              <w:rPr>
                <w:rFonts w:ascii="Knappast"/>
                <w:noProof/>
                <w:sz w:val="28"/>
              </w:rPr>
              <mc:AlternateContent>
                <mc:Choice Requires="wps">
                  <w:drawing>
                    <wp:anchor distT="0" distB="0" distL="114300" distR="114300" simplePos="0" relativeHeight="251658256" behindDoc="0" locked="0" layoutInCell="1" allowOverlap="1" wp14:anchorId="1D255A44" wp14:editId="3D04B0EE">
                      <wp:simplePos x="0" y="0"/>
                      <wp:positionH relativeFrom="column">
                        <wp:posOffset>102235</wp:posOffset>
                      </wp:positionH>
                      <wp:positionV relativeFrom="paragraph">
                        <wp:posOffset>34449</wp:posOffset>
                      </wp:positionV>
                      <wp:extent cx="190500" cy="190500"/>
                      <wp:effectExtent l="0" t="0" r="0" b="0"/>
                      <wp:wrapNone/>
                      <wp:docPr id="1669299844" name="Oval 1669299844"/>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6906F350"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69299844" style="position:absolute;left:0;text-align:left;margin-left:8.05pt;margin-top:2.7pt;width:15pt;height: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4054a1" stroked="f" strokeweight="2pt" w14:anchorId="1D25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">
                      <v:textbox inset="0,0,0,0">
                        <w:txbxContent>
                          <w:p w:rsidRPr="002E2C67" w:rsidR="00134A56" w:rsidP="00E27918" w:rsidRDefault="00134A56" w14:paraId="6906F350"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684" w:type="dxa"/>
            <w:shd w:val="clear" w:color="auto" w:fill="E3E3F3"/>
            <w:tcMar/>
          </w:tcPr>
          <w:p w:rsidRPr="00A22DCA" w:rsidR="00134A56" w:rsidP="00134A56" w:rsidRDefault="00134A56" w14:paraId="1DA70733" w14:textId="4CF1EDB2">
            <w:pPr>
              <w:pStyle w:val="TableParagraph"/>
              <w:ind w:left="78"/>
              <w:rPr>
                <w:sz w:val="20"/>
              </w:rPr>
            </w:pPr>
            <w:r w:rsidRPr="00CC7E7A">
              <w:rPr>
                <w:sz w:val="20"/>
              </w:rPr>
              <w:t xml:space="preserve">Complete sentences and read </w:t>
            </w:r>
            <w:r w:rsidR="002F5197">
              <w:rPr>
                <w:sz w:val="20"/>
              </w:rPr>
              <w:t xml:space="preserve">the </w:t>
            </w:r>
            <w:r w:rsidRPr="00CC7E7A">
              <w:rPr>
                <w:sz w:val="20"/>
              </w:rPr>
              <w:t>guidelines</w:t>
            </w:r>
          </w:p>
        </w:tc>
        <w:tc>
          <w:tcPr>
            <w:tcW w:w="6671" w:type="dxa"/>
            <w:tcMar/>
          </w:tcPr>
          <w:p w:rsidRPr="00CC7E7A" w:rsidR="00134A56" w:rsidP="00134A56" w:rsidRDefault="00134A56" w14:paraId="5BD217F5" w14:textId="102A9710">
            <w:pPr>
              <w:pStyle w:val="TableParagraph"/>
              <w:numPr>
                <w:ilvl w:val="0"/>
                <w:numId w:val="5"/>
              </w:numPr>
              <w:tabs>
                <w:tab w:val="left" w:pos="246"/>
              </w:tabs>
              <w:spacing w:before="1"/>
              <w:rPr>
                <w:sz w:val="20"/>
              </w:rPr>
            </w:pPr>
            <w:r w:rsidRPr="00CC7E7A">
              <w:rPr>
                <w:sz w:val="20"/>
              </w:rPr>
              <w:t xml:space="preserve">Ask the learner </w:t>
            </w:r>
            <w:r w:rsidR="002F5197">
              <w:rPr>
                <w:sz w:val="20"/>
              </w:rPr>
              <w:t>what they know about</w:t>
            </w:r>
            <w:r w:rsidRPr="00CC7E7A">
              <w:rPr>
                <w:sz w:val="20"/>
              </w:rPr>
              <w:t xml:space="preserve"> healthy eating guidelines? Introduce ‘5 a day’.</w:t>
            </w:r>
          </w:p>
          <w:p w:rsidRPr="00CC7E7A" w:rsidR="00134A56" w:rsidP="00134A56" w:rsidRDefault="00134A56" w14:paraId="25EDF30A" w14:textId="77777777">
            <w:pPr>
              <w:pStyle w:val="TableParagraph"/>
              <w:numPr>
                <w:ilvl w:val="0"/>
                <w:numId w:val="5"/>
              </w:numPr>
              <w:tabs>
                <w:tab w:val="left" w:pos="246"/>
              </w:tabs>
              <w:spacing w:before="1"/>
              <w:rPr>
                <w:sz w:val="20"/>
              </w:rPr>
            </w:pPr>
            <w:r w:rsidRPr="00CC7E7A">
              <w:rPr>
                <w:sz w:val="20"/>
              </w:rPr>
              <w:t>Look at the sentences and complete the gaps with the words from the box.</w:t>
            </w:r>
          </w:p>
          <w:p w:rsidRPr="00CC7E7A" w:rsidR="00134A56" w:rsidP="00134A56" w:rsidRDefault="00134A56" w14:paraId="349182BA" w14:textId="77777777">
            <w:pPr>
              <w:pStyle w:val="TableParagraph"/>
              <w:numPr>
                <w:ilvl w:val="0"/>
                <w:numId w:val="5"/>
              </w:numPr>
              <w:tabs>
                <w:tab w:val="left" w:pos="246"/>
              </w:tabs>
              <w:spacing w:before="1"/>
              <w:rPr>
                <w:sz w:val="20"/>
              </w:rPr>
            </w:pPr>
            <w:r w:rsidRPr="00CC7E7A">
              <w:rPr>
                <w:sz w:val="20"/>
              </w:rPr>
              <w:t>Ask your learner to read the guidelines again. Which ones do they already follow?</w:t>
            </w:r>
          </w:p>
          <w:p w:rsidRPr="00A22DCA" w:rsidR="00134A56" w:rsidP="00134A56" w:rsidRDefault="00134A56" w14:paraId="2BCBF1EA" w14:textId="4D50E6F9">
            <w:pPr>
              <w:pStyle w:val="TableParagraph"/>
              <w:numPr>
                <w:ilvl w:val="0"/>
                <w:numId w:val="6"/>
              </w:numPr>
              <w:tabs>
                <w:tab w:val="left" w:pos="247"/>
              </w:tabs>
              <w:spacing w:before="1"/>
              <w:ind w:right="152"/>
              <w:rPr>
                <w:sz w:val="20"/>
              </w:rPr>
            </w:pPr>
            <w:r w:rsidRPr="00CC7E7A">
              <w:rPr>
                <w:sz w:val="20"/>
              </w:rPr>
              <w:t>Cover the guidelines. How many does the learner remember?</w:t>
            </w:r>
          </w:p>
        </w:tc>
        <w:tc>
          <w:tcPr>
            <w:tcW w:w="3402" w:type="dxa"/>
            <w:tcMar>
              <w:top w:w="113" w:type="dxa"/>
              <w:left w:w="113" w:type="dxa"/>
              <w:bottom w:w="113" w:type="dxa"/>
              <w:right w:w="113" w:type="dxa"/>
            </w:tcMar>
          </w:tcPr>
          <w:p w:rsidRPr="00A22DCA" w:rsidR="00134A56" w:rsidP="00134A56" w:rsidRDefault="002F5197" w14:paraId="4A0C754D" w14:textId="0862370D">
            <w:pPr>
              <w:pStyle w:val="TableParagraph"/>
              <w:ind w:left="0"/>
              <w:rPr>
                <w:rStyle w:val="normaltextrun"/>
                <w:sz w:val="20"/>
                <w:szCs w:val="20"/>
              </w:rPr>
            </w:pPr>
            <w:r w:rsidRPr="002F5197">
              <w:rPr>
                <w:color w:val="000000" w:themeColor="text1"/>
                <w:sz w:val="20"/>
                <w:szCs w:val="20"/>
              </w:rPr>
              <w:t>Task 3 – Healthy eating guidelines</w:t>
            </w:r>
          </w:p>
        </w:tc>
      </w:tr>
      <w:tr w:rsidR="00134A56" w:rsidTr="57918EC4" w14:paraId="27C45297" w14:textId="77777777">
        <w:trPr>
          <w:trHeight w:val="1015"/>
        </w:trPr>
        <w:tc>
          <w:tcPr>
            <w:tcW w:w="1356" w:type="dxa"/>
            <w:tcMar/>
          </w:tcPr>
          <w:p w:rsidR="00134A56" w:rsidP="00134A56" w:rsidRDefault="007F7658" w14:paraId="35AAA345" w14:textId="68C8B530">
            <w:pPr>
              <w:pStyle w:val="TableParagraph"/>
              <w:ind w:left="79"/>
              <w:rPr>
                <w:b/>
                <w:spacing w:val="-10"/>
                <w:sz w:val="20"/>
              </w:rPr>
            </w:pPr>
            <w:r>
              <w:rPr>
                <w:b/>
                <w:spacing w:val="-5"/>
                <w:sz w:val="20"/>
              </w:rPr>
              <w:t>5</w:t>
            </w:r>
          </w:p>
        </w:tc>
        <w:tc>
          <w:tcPr>
            <w:tcW w:w="402" w:type="dxa"/>
            <w:tcBorders>
              <w:right w:val="nil"/>
            </w:tcBorders>
            <w:tcMar/>
          </w:tcPr>
          <w:p w:rsidRPr="00E27918" w:rsidR="00134A56" w:rsidP="00134A56" w:rsidRDefault="00134A56" w14:paraId="6E466342" w14:textId="7643EF0B">
            <w:pPr>
              <w:pStyle w:val="TableParagraph"/>
              <w:spacing w:before="47" w:line="300" w:lineRule="auto"/>
              <w:ind w:left="79" w:right="50"/>
              <w:rPr>
                <w:rFonts w:ascii="Knappast"/>
                <w:noProof/>
                <w:sz w:val="28"/>
              </w:rPr>
            </w:pPr>
            <w:r w:rsidRPr="00E27918">
              <w:rPr>
                <w:rFonts w:ascii="Knappast"/>
                <w:noProof/>
                <w:sz w:val="28"/>
              </w:rPr>
              <mc:AlternateContent>
                <mc:Choice Requires="wps">
                  <w:drawing>
                    <wp:anchor distT="0" distB="0" distL="114300" distR="114300" simplePos="0" relativeHeight="251658259" behindDoc="0" locked="0" layoutInCell="1" allowOverlap="1" wp14:anchorId="3E9CE191" wp14:editId="2736730E">
                      <wp:simplePos x="0" y="0"/>
                      <wp:positionH relativeFrom="column">
                        <wp:posOffset>97155</wp:posOffset>
                      </wp:positionH>
                      <wp:positionV relativeFrom="paragraph">
                        <wp:posOffset>237490</wp:posOffset>
                      </wp:positionV>
                      <wp:extent cx="190500" cy="190500"/>
                      <wp:effectExtent l="0" t="0" r="0" b="0"/>
                      <wp:wrapNone/>
                      <wp:docPr id="867631357" name="Oval 867631357"/>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56648BD6" w14:textId="77777777">
                                  <w:pPr>
                                    <w:jc w:val="center"/>
                                    <w:rPr>
                                      <w:color w:val="FFFFFF" w:themeColor="background1"/>
                                      <w:sz w:val="16"/>
                                      <w:szCs w:val="16"/>
                                      <w:lang w:val="en-GB"/>
                                    </w:rPr>
                                  </w:pPr>
                                  <w:r>
                                    <w:rPr>
                                      <w:color w:val="FFFFFF" w:themeColor="background1"/>
                                      <w:sz w:val="16"/>
                                      <w:szCs w:val="16"/>
                                      <w:lang w:val="en-GB"/>
                                    </w:rPr>
                                    <w:t>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7631357" style="position:absolute;left:0;text-align:left;margin-left:7.65pt;margin-top:18.7pt;width:15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color="#4054a1" stroked="f" strokeweight="2pt" w14:anchorId="3E9CE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">
                      <v:textbox inset="0,0,0,0">
                        <w:txbxContent>
                          <w:p w:rsidRPr="002E2C67" w:rsidR="00134A56" w:rsidP="00E27918" w:rsidRDefault="00134A56" w14:paraId="56648BD6" w14:textId="77777777">
                            <w:pPr>
                              <w:jc w:val="center"/>
                              <w:rPr>
                                <w:color w:val="FFFFFF" w:themeColor="background1"/>
                                <w:sz w:val="16"/>
                                <w:szCs w:val="16"/>
                                <w:lang w:val="en-GB"/>
                              </w:rPr>
                            </w:pPr>
                            <w:r>
                              <w:rPr>
                                <w:color w:val="FFFFFF" w:themeColor="background1"/>
                                <w:sz w:val="16"/>
                                <w:szCs w:val="16"/>
                                <w:lang w:val="en-GB"/>
                              </w:rPr>
                              <w:t>R</w:t>
                            </w:r>
                          </w:p>
                        </w:txbxContent>
                      </v:textbox>
                    </v:oval>
                  </w:pict>
                </mc:Fallback>
              </mc:AlternateContent>
            </w:r>
            <w:r w:rsidRPr="00E27918">
              <w:rPr>
                <w:rFonts w:ascii="Knappast"/>
                <w:noProof/>
                <w:sz w:val="28"/>
              </w:rPr>
              <mc:AlternateContent>
                <mc:Choice Requires="wps">
                  <w:drawing>
                    <wp:anchor distT="0" distB="0" distL="114300" distR="114300" simplePos="0" relativeHeight="251658258" behindDoc="0" locked="0" layoutInCell="1" allowOverlap="1" wp14:anchorId="6FA4ECA5" wp14:editId="251765A9">
                      <wp:simplePos x="0" y="0"/>
                      <wp:positionH relativeFrom="column">
                        <wp:posOffset>354330</wp:posOffset>
                      </wp:positionH>
                      <wp:positionV relativeFrom="paragraph">
                        <wp:posOffset>237490</wp:posOffset>
                      </wp:positionV>
                      <wp:extent cx="190500" cy="190500"/>
                      <wp:effectExtent l="0" t="0" r="0" b="0"/>
                      <wp:wrapNone/>
                      <wp:docPr id="617878908" name="Oval 617878908"/>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6B50D781" w14:textId="77777777">
                                  <w:pPr>
                                    <w:jc w:val="center"/>
                                    <w:rPr>
                                      <w:color w:val="FFFFFF" w:themeColor="background1"/>
                                      <w:sz w:val="16"/>
                                      <w:szCs w:val="16"/>
                                      <w:lang w:val="en-GB"/>
                                    </w:rPr>
                                  </w:pPr>
                                  <w:r>
                                    <w:rPr>
                                      <w:color w:val="FFFFFF" w:themeColor="background1"/>
                                      <w:sz w:val="16"/>
                                      <w:szCs w:val="16"/>
                                      <w:lang w:val="en-GB"/>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7878908" style="position:absolute;left:0;text-align:left;margin-left:27.9pt;margin-top:18.7pt;width:15pt;height: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4054a1" stroked="f" strokeweight="2pt" w14:anchorId="6FA4E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">
                      <v:textbox inset="0,0,0,0">
                        <w:txbxContent>
                          <w:p w:rsidRPr="002E2C67" w:rsidR="00134A56" w:rsidP="00E27918" w:rsidRDefault="00134A56" w14:paraId="6B50D781" w14:textId="77777777">
                            <w:pPr>
                              <w:jc w:val="center"/>
                              <w:rPr>
                                <w:color w:val="FFFFFF" w:themeColor="background1"/>
                                <w:sz w:val="16"/>
                                <w:szCs w:val="16"/>
                                <w:lang w:val="en-GB"/>
                              </w:rPr>
                            </w:pPr>
                            <w:r>
                              <w:rPr>
                                <w:color w:val="FFFFFF" w:themeColor="background1"/>
                                <w:sz w:val="16"/>
                                <w:szCs w:val="16"/>
                                <w:lang w:val="en-GB"/>
                              </w:rPr>
                              <w:t>W</w:t>
                            </w:r>
                          </w:p>
                        </w:txbxContent>
                      </v:textbox>
                    </v:oval>
                  </w:pict>
                </mc:Fallback>
              </mc:AlternateContent>
            </w:r>
            <w:r w:rsidRPr="00E27918">
              <w:rPr>
                <w:rFonts w:ascii="Knappast"/>
                <w:noProof/>
                <w:sz w:val="28"/>
              </w:rPr>
              <mc:AlternateContent>
                <mc:Choice Requires="wps">
                  <w:drawing>
                    <wp:anchor distT="0" distB="0" distL="114300" distR="114300" simplePos="0" relativeHeight="251658257" behindDoc="0" locked="0" layoutInCell="1" allowOverlap="1" wp14:anchorId="0DA3D7A5" wp14:editId="619480D9">
                      <wp:simplePos x="0" y="0"/>
                      <wp:positionH relativeFrom="column">
                        <wp:posOffset>99695</wp:posOffset>
                      </wp:positionH>
                      <wp:positionV relativeFrom="paragraph">
                        <wp:posOffset>34449</wp:posOffset>
                      </wp:positionV>
                      <wp:extent cx="190500" cy="190500"/>
                      <wp:effectExtent l="0" t="0" r="0" b="0"/>
                      <wp:wrapNone/>
                      <wp:docPr id="146863613" name="Oval 146863613"/>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197B3223" w14:textId="77777777">
                                  <w:pPr>
                                    <w:jc w:val="center"/>
                                    <w:rPr>
                                      <w:color w:val="FFFFFF" w:themeColor="background1"/>
                                      <w:sz w:val="16"/>
                                      <w:szCs w:val="16"/>
                                      <w:lang w:val="en-GB"/>
                                    </w:rPr>
                                  </w:pPr>
                                  <w:r w:rsidRPr="002E2C67">
                                    <w:rPr>
                                      <w:color w:val="FFFFFF" w:themeColor="background1"/>
                                      <w:sz w:val="16"/>
                                      <w:szCs w:val="16"/>
                                      <w:lang w:val="en-GB"/>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863613" style="position:absolute;left:0;text-align:left;margin-left:7.85pt;margin-top:2.7pt;width:15pt;height: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4054a1" stroked="f" strokeweight="2pt" w14:anchorId="0DA3D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">
                      <v:textbox inset="0,0,0,0">
                        <w:txbxContent>
                          <w:p w:rsidRPr="002E2C67" w:rsidR="00134A56" w:rsidP="00E27918" w:rsidRDefault="00134A56" w14:paraId="197B3223" w14:textId="77777777">
                            <w:pPr>
                              <w:jc w:val="center"/>
                              <w:rPr>
                                <w:color w:val="FFFFFF" w:themeColor="background1"/>
                                <w:sz w:val="16"/>
                                <w:szCs w:val="16"/>
                                <w:lang w:val="en-GB"/>
                              </w:rPr>
                            </w:pPr>
                            <w:r w:rsidRPr="002E2C67">
                              <w:rPr>
                                <w:color w:val="FFFFFF" w:themeColor="background1"/>
                                <w:sz w:val="16"/>
                                <w:szCs w:val="16"/>
                                <w:lang w:val="en-GB"/>
                              </w:rPr>
                              <w:t>S</w:t>
                            </w:r>
                          </w:p>
                        </w:txbxContent>
                      </v:textbox>
                    </v:oval>
                  </w:pict>
                </mc:Fallback>
              </mc:AlternateContent>
            </w:r>
          </w:p>
        </w:tc>
        <w:tc>
          <w:tcPr>
            <w:tcW w:w="629" w:type="dxa"/>
            <w:tcBorders>
              <w:left w:val="nil"/>
            </w:tcBorders>
            <w:tcMar/>
          </w:tcPr>
          <w:p w:rsidRPr="00E27918" w:rsidR="00134A56" w:rsidP="00134A56" w:rsidRDefault="00134A56" w14:paraId="1D5AC8F9" w14:textId="6FBCD935">
            <w:pPr>
              <w:pStyle w:val="TableParagraph"/>
              <w:spacing w:before="47" w:line="300" w:lineRule="auto"/>
              <w:ind w:left="68" w:right="288"/>
              <w:rPr>
                <w:rFonts w:ascii="Knappast"/>
                <w:noProof/>
                <w:sz w:val="28"/>
              </w:rPr>
            </w:pPr>
            <w:r w:rsidRPr="00E27918">
              <w:rPr>
                <w:rFonts w:ascii="Knappast"/>
                <w:noProof/>
                <w:sz w:val="28"/>
              </w:rPr>
              <mc:AlternateContent>
                <mc:Choice Requires="wps">
                  <w:drawing>
                    <wp:anchor distT="0" distB="0" distL="114300" distR="114300" simplePos="0" relativeHeight="251658260" behindDoc="0" locked="0" layoutInCell="1" allowOverlap="1" wp14:anchorId="3AE5C2DC" wp14:editId="1B714E76">
                      <wp:simplePos x="0" y="0"/>
                      <wp:positionH relativeFrom="column">
                        <wp:posOffset>102235</wp:posOffset>
                      </wp:positionH>
                      <wp:positionV relativeFrom="paragraph">
                        <wp:posOffset>34449</wp:posOffset>
                      </wp:positionV>
                      <wp:extent cx="190500" cy="190500"/>
                      <wp:effectExtent l="0" t="0" r="0" b="0"/>
                      <wp:wrapNone/>
                      <wp:docPr id="2050366706" name="Oval 2050366706"/>
                      <wp:cNvGraphicFramePr/>
                      <a:graphic xmlns:a="http://schemas.openxmlformats.org/drawingml/2006/main">
                        <a:graphicData uri="http://schemas.microsoft.com/office/word/2010/wordprocessingShape">
                          <wps:wsp>
                            <wps:cNvSpPr/>
                            <wps:spPr>
                              <a:xfrm>
                                <a:off x="0" y="0"/>
                                <a:ext cx="190500" cy="190500"/>
                              </a:xfrm>
                              <a:prstGeom prst="ellipse">
                                <a:avLst/>
                              </a:prstGeom>
                              <a:solidFill>
                                <a:srgbClr val="405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2E2C67" w:rsidR="00134A56" w:rsidP="00E27918" w:rsidRDefault="00134A56" w14:paraId="191FEF9C" w14:textId="77777777">
                                  <w:pPr>
                                    <w:jc w:val="center"/>
                                    <w:rPr>
                                      <w:color w:val="FFFFFF" w:themeColor="background1"/>
                                      <w:sz w:val="16"/>
                                      <w:szCs w:val="16"/>
                                      <w:lang w:val="en-GB"/>
                                    </w:rPr>
                                  </w:pPr>
                                  <w:r>
                                    <w:rPr>
                                      <w:color w:val="FFFFFF" w:themeColor="background1"/>
                                      <w:sz w:val="16"/>
                                      <w:szCs w:val="16"/>
                                      <w:lang w:val="en-GB"/>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50366706" style="position:absolute;left:0;text-align:left;margin-left:8.05pt;margin-top:2.7pt;width:1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color="#4054a1" stroked="f" strokeweight="2pt" w14:anchorId="3AE5C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">
                      <v:textbox inset="0,0,0,0">
                        <w:txbxContent>
                          <w:p w:rsidRPr="002E2C67" w:rsidR="00134A56" w:rsidP="00E27918" w:rsidRDefault="00134A56" w14:paraId="191FEF9C" w14:textId="77777777">
                            <w:pPr>
                              <w:jc w:val="center"/>
                              <w:rPr>
                                <w:color w:val="FFFFFF" w:themeColor="background1"/>
                                <w:sz w:val="16"/>
                                <w:szCs w:val="16"/>
                                <w:lang w:val="en-GB"/>
                              </w:rPr>
                            </w:pPr>
                            <w:r>
                              <w:rPr>
                                <w:color w:val="FFFFFF" w:themeColor="background1"/>
                                <w:sz w:val="16"/>
                                <w:szCs w:val="16"/>
                                <w:lang w:val="en-GB"/>
                              </w:rPr>
                              <w:t>L</w:t>
                            </w:r>
                          </w:p>
                        </w:txbxContent>
                      </v:textbox>
                    </v:oval>
                  </w:pict>
                </mc:Fallback>
              </mc:AlternateContent>
            </w:r>
          </w:p>
        </w:tc>
        <w:tc>
          <w:tcPr>
            <w:tcW w:w="2684" w:type="dxa"/>
            <w:shd w:val="clear" w:color="auto" w:fill="E3E3F3"/>
            <w:tcMar/>
          </w:tcPr>
          <w:p w:rsidRPr="00A22DCA" w:rsidR="00134A56" w:rsidP="00134A56" w:rsidRDefault="00134A56" w14:paraId="3EDCC4CF" w14:textId="64DBC4DB">
            <w:pPr>
              <w:pStyle w:val="TableParagraph"/>
              <w:ind w:left="78"/>
              <w:rPr>
                <w:sz w:val="20"/>
              </w:rPr>
            </w:pPr>
            <w:r w:rsidRPr="004B4E27">
              <w:rPr>
                <w:sz w:val="20"/>
              </w:rPr>
              <w:t>Extension ideas</w:t>
            </w:r>
          </w:p>
        </w:tc>
        <w:tc>
          <w:tcPr>
            <w:tcW w:w="6671" w:type="dxa"/>
            <w:tcMar/>
          </w:tcPr>
          <w:p w:rsidR="007F7658" w:rsidP="007F7658" w:rsidRDefault="007F7658" w14:paraId="69ABE435" w14:textId="781BADB9">
            <w:pPr>
              <w:pStyle w:val="TableParagraph"/>
              <w:numPr>
                <w:ilvl w:val="0"/>
                <w:numId w:val="3"/>
              </w:numPr>
              <w:tabs>
                <w:tab w:val="left" w:pos="247"/>
              </w:tabs>
              <w:spacing w:before="1"/>
              <w:rPr>
                <w:sz w:val="20"/>
              </w:rPr>
            </w:pPr>
            <w:r>
              <w:rPr>
                <w:sz w:val="20"/>
              </w:rPr>
              <w:t xml:space="preserve">For students with access to cooking facilities discuss places they can visit to find </w:t>
            </w:r>
            <w:r w:rsidR="00581B72">
              <w:rPr>
                <w:sz w:val="20"/>
              </w:rPr>
              <w:t>low-cost</w:t>
            </w:r>
            <w:r>
              <w:rPr>
                <w:sz w:val="20"/>
              </w:rPr>
              <w:t xml:space="preserve"> healthy </w:t>
            </w:r>
            <w:r w:rsidR="00581B72">
              <w:rPr>
                <w:sz w:val="20"/>
              </w:rPr>
              <w:t>recipes</w:t>
            </w:r>
            <w:r>
              <w:rPr>
                <w:sz w:val="20"/>
              </w:rPr>
              <w:t>.</w:t>
            </w:r>
          </w:p>
          <w:p w:rsidR="00581B72" w:rsidP="3C6ECEB7" w:rsidRDefault="00581B72" w14:paraId="53FDAFD7" w14:textId="29A78BD1">
            <w:pPr>
              <w:pStyle w:val="TableParagraph"/>
              <w:numPr>
                <w:ilvl w:val="0"/>
                <w:numId w:val="3"/>
              </w:numPr>
              <w:tabs>
                <w:tab w:val="left" w:pos="247"/>
              </w:tabs>
              <w:spacing w:before="1"/>
              <w:rPr>
                <w:sz w:val="20"/>
                <w:szCs w:val="20"/>
              </w:rPr>
            </w:pPr>
            <w:r w:rsidRPr="3C6ECEB7" w:rsidR="00581B72">
              <w:rPr>
                <w:sz w:val="20"/>
                <w:szCs w:val="20"/>
              </w:rPr>
              <w:t xml:space="preserve">For students who </w:t>
            </w:r>
            <w:r w:rsidRPr="3C6ECEB7" w:rsidR="00581B72">
              <w:rPr>
                <w:sz w:val="20"/>
                <w:szCs w:val="20"/>
              </w:rPr>
              <w:t>aren’t</w:t>
            </w:r>
            <w:r w:rsidRPr="3C6ECEB7" w:rsidR="00581B72">
              <w:rPr>
                <w:sz w:val="20"/>
                <w:szCs w:val="20"/>
              </w:rPr>
              <w:t xml:space="preserve"> able to access cooking facilities explore </w:t>
            </w:r>
            <w:r w:rsidRPr="3C6ECEB7" w:rsidR="00581B72">
              <w:rPr>
                <w:sz w:val="20"/>
                <w:szCs w:val="20"/>
              </w:rPr>
              <w:t>places</w:t>
            </w:r>
            <w:r w:rsidRPr="3C6ECEB7" w:rsidR="00581B72">
              <w:rPr>
                <w:sz w:val="20"/>
                <w:szCs w:val="20"/>
              </w:rPr>
              <w:t xml:space="preserve"> they may be able to access healthy free meals. You can type </w:t>
            </w:r>
            <w:r w:rsidRPr="3C6ECEB7" w:rsidR="00C329A3">
              <w:rPr>
                <w:sz w:val="20"/>
                <w:szCs w:val="20"/>
              </w:rPr>
              <w:t>‘</w:t>
            </w:r>
            <w:r w:rsidRPr="3C6ECEB7" w:rsidR="00581B72">
              <w:rPr>
                <w:sz w:val="20"/>
                <w:szCs w:val="20"/>
              </w:rPr>
              <w:t>free meal</w:t>
            </w:r>
            <w:r w:rsidRPr="3C6ECEB7" w:rsidR="00C329A3">
              <w:rPr>
                <w:sz w:val="20"/>
                <w:szCs w:val="20"/>
              </w:rPr>
              <w:t>’</w:t>
            </w:r>
            <w:r w:rsidRPr="3C6ECEB7" w:rsidR="00581B72">
              <w:rPr>
                <w:sz w:val="20"/>
                <w:szCs w:val="20"/>
              </w:rPr>
              <w:t xml:space="preserve"> into</w:t>
            </w:r>
            <w:r w:rsidRPr="3C6ECEB7" w:rsidR="00581B72">
              <w:rPr>
                <w:sz w:val="20"/>
                <w:szCs w:val="20"/>
              </w:rPr>
              <w:t xml:space="preserve"> the </w:t>
            </w:r>
            <w:r w:rsidRPr="3C6ECEB7" w:rsidR="00581B72">
              <w:rPr>
                <w:sz w:val="20"/>
                <w:szCs w:val="20"/>
              </w:rPr>
              <w:t xml:space="preserve">websites below: </w:t>
            </w:r>
            <w:r>
              <w:br/>
            </w:r>
          </w:p>
          <w:p w:rsidR="00581B72" w:rsidP="00581B72" w:rsidRDefault="003C17E8" w14:paraId="0688810A" w14:textId="7B7DECA9">
            <w:pPr>
              <w:pStyle w:val="TableParagraph"/>
              <w:tabs>
                <w:tab w:val="left" w:pos="247"/>
              </w:tabs>
              <w:spacing w:before="1"/>
              <w:rPr>
                <w:sz w:val="20"/>
              </w:rPr>
            </w:pPr>
            <w:hyperlink w:history="1" r:id="rId11">
              <w:r w:rsidRPr="0055548C" w:rsidR="00581B72">
                <w:rPr>
                  <w:rStyle w:val="Hyperlink"/>
                  <w:sz w:val="20"/>
                </w:rPr>
                <w:t>https://houns</w:t>
              </w:r>
              <w:r w:rsidRPr="0055548C" w:rsidR="00581B72">
                <w:rPr>
                  <w:rStyle w:val="Hyperlink"/>
                  <w:sz w:val="20"/>
                </w:rPr>
                <w:t>l</w:t>
              </w:r>
              <w:r w:rsidRPr="0055548C" w:rsidR="00581B72">
                <w:rPr>
                  <w:rStyle w:val="Hyperlink"/>
                  <w:sz w:val="20"/>
                </w:rPr>
                <w:t>owconnect.com/</w:t>
              </w:r>
            </w:hyperlink>
            <w:ins w:author="Ruth Hunter" w:date="2024-09-03T13:13:00Z" w16du:dateUtc="2024-09-03T12:13:00Z" w:id="7">
              <w:r w:rsidR="0098512A">
                <w:rPr>
                  <w:rStyle w:val="Hyperlink"/>
                  <w:sz w:val="20"/>
                </w:rPr>
                <w:br/>
              </w:r>
            </w:ins>
          </w:p>
          <w:p w:rsidR="00581B72" w:rsidP="3C6ECEB7" w:rsidRDefault="0098512A" w14:paraId="460462C0" w14:textId="47204064">
            <w:pPr>
              <w:pStyle w:val="TableParagraph"/>
              <w:tabs>
                <w:tab w:val="left" w:pos="247"/>
              </w:tabs>
              <w:spacing w:before="1"/>
              <w:rPr>
                <w:sz w:val="20"/>
                <w:szCs w:val="20"/>
              </w:rPr>
            </w:pPr>
            <w:ins w:author="Ruth Hunter" w:date="2024-09-03T13:13:00Z" w:id="1205977121">
              <w:r w:rsidRPr="3C6ECEB7">
                <w:rPr>
                  <w:sz w:val="20"/>
                  <w:szCs w:val="20"/>
                </w:rPr>
                <w:fldChar w:fldCharType="begin"/>
              </w:r>
              <w:r w:rsidRPr="3C6ECEB7">
                <w:rPr>
                  <w:sz w:val="20"/>
                  <w:szCs w:val="20"/>
                </w:rPr>
                <w:instrText xml:space="preserve">HYPERLINK "</w:instrText>
              </w:r>
            </w:ins>
            <w:r w:rsidRPr="3C6ECEB7">
              <w:rPr>
                <w:sz w:val="20"/>
                <w:szCs w:val="20"/>
              </w:rPr>
              <w:instrText xml:space="preserve">https://connectedkingston.uk/</w:instrText>
            </w:r>
            <w:ins w:author="Ruth Hunter" w:date="2024-09-03T13:13:00Z" w:id="1388625886">
              <w:r w:rsidRPr="3C6ECEB7">
                <w:rPr>
                  <w:sz w:val="20"/>
                  <w:szCs w:val="20"/>
                </w:rPr>
                <w:instrText xml:space="preserve">"</w:instrText>
              </w:r>
              <w:r w:rsidRPr="3C6ECEB7">
                <w:rPr>
                  <w:sz w:val="20"/>
                  <w:szCs w:val="20"/>
                </w:rPr>
                <w:fldChar w:fldCharType="separate"/>
              </w:r>
            </w:ins>
            <w:r w:rsidRPr="3C6ECEB7" w:rsidR="0098512A">
              <w:rPr>
                <w:rStyle w:val="Hyperlink"/>
                <w:sz w:val="20"/>
                <w:szCs w:val="20"/>
              </w:rPr>
              <w:t>https://connectedkingston.uk/</w:t>
            </w:r>
            <w:r w:rsidRPr="3C6ECEB7">
              <w:rPr>
                <w:sz w:val="20"/>
                <w:szCs w:val="20"/>
              </w:rPr>
              <w:fldChar w:fldCharType="end"/>
            </w:r>
            <w:r w:rsidRPr="3C6ECEB7" w:rsidR="0098512A">
              <w:rPr>
                <w:sz w:val="20"/>
                <w:szCs w:val="20"/>
              </w:rPr>
              <w:t xml:space="preserve"> </w:t>
            </w:r>
            <w:r>
              <w:br/>
            </w:r>
            <w:r>
              <w:br/>
            </w:r>
            <w:ins w:author="Ruth Hunter" w:date="2024-09-03T13:14:00Z" w:id="476457396">
              <w:r w:rsidRPr="3C6ECEB7">
                <w:rPr>
                  <w:sz w:val="20"/>
                  <w:szCs w:val="20"/>
                  <w:u w:val="single"/>
                </w:rPr>
                <w:fldChar w:fldCharType="begin"/>
              </w:r>
              <w:r w:rsidRPr="3C6ECEB7">
                <w:rPr>
                  <w:sz w:val="20"/>
                  <w:szCs w:val="20"/>
                  <w:u w:val="single"/>
                </w:rPr>
                <w:instrText xml:space="preserve">HYPERLINK "</w:instrText>
              </w:r>
            </w:ins>
            <w:r w:rsidRPr="3C6ECEB7">
              <w:rPr>
                <w:sz w:val="20"/>
                <w:szCs w:val="20"/>
                <w:u w:val="single"/>
              </w:rPr>
              <w:instrText xml:space="preserve">https://www.richmond.gov.uk/services/cost_of_living_hub</w:instrText>
            </w:r>
            <w:ins w:author="Ruth Hunter" w:date="2024-09-03T13:14:00Z" w:id="1868947083">
              <w:r w:rsidRPr="3C6ECEB7">
                <w:rPr>
                  <w:sz w:val="20"/>
                  <w:szCs w:val="20"/>
                  <w:u w:val="single"/>
                </w:rPr>
                <w:instrText xml:space="preserve">"</w:instrText>
              </w:r>
              <w:r w:rsidRPr="3C6ECEB7">
                <w:rPr>
                  <w:sz w:val="20"/>
                  <w:szCs w:val="20"/>
                  <w:u w:val="single"/>
                </w:rPr>
                <w:fldChar w:fldCharType="separate"/>
              </w:r>
            </w:ins>
            <w:r w:rsidRPr="3C6ECEB7" w:rsidR="0098512A">
              <w:rPr>
                <w:rStyle w:val="Hyperlink"/>
                <w:sz w:val="20"/>
                <w:szCs w:val="20"/>
              </w:rPr>
              <w:t>https://www.richmond.gov.uk/services/cost_of_living_hub</w:t>
            </w:r>
            <w:r w:rsidRPr="3C6ECEB7">
              <w:rPr>
                <w:sz w:val="20"/>
                <w:szCs w:val="20"/>
                <w:u w:val="single"/>
              </w:rPr>
              <w:fldChar w:fldCharType="end"/>
            </w:r>
            <w:r w:rsidRPr="3C6ECEB7" w:rsidR="0098512A">
              <w:rPr>
                <w:sz w:val="20"/>
                <w:szCs w:val="20"/>
                <w:u w:val="single"/>
              </w:rPr>
              <w:t xml:space="preserve"> </w:t>
            </w:r>
          </w:p>
          <w:p w:rsidRPr="007F7658" w:rsidR="00581B72" w:rsidP="00581B72" w:rsidRDefault="00581B72" w14:paraId="36771690" w14:textId="74E0C339">
            <w:pPr>
              <w:pStyle w:val="TableParagraph"/>
              <w:tabs>
                <w:tab w:val="left" w:pos="247"/>
              </w:tabs>
              <w:spacing w:before="1"/>
              <w:ind w:left="247"/>
              <w:rPr>
                <w:sz w:val="20"/>
              </w:rPr>
            </w:pPr>
          </w:p>
        </w:tc>
        <w:tc>
          <w:tcPr>
            <w:tcW w:w="3402" w:type="dxa"/>
            <w:tcMar>
              <w:top w:w="113" w:type="dxa"/>
              <w:left w:w="113" w:type="dxa"/>
              <w:bottom w:w="113" w:type="dxa"/>
              <w:right w:w="113" w:type="dxa"/>
            </w:tcMar>
          </w:tcPr>
          <w:p w:rsidRPr="00A22DCA" w:rsidR="00134A56" w:rsidP="00134A56" w:rsidRDefault="003C17E8" w14:paraId="11A9523B" w14:textId="522EAD5F">
            <w:pPr>
              <w:pStyle w:val="TableParagraph"/>
              <w:ind w:left="0"/>
              <w:rPr>
                <w:rStyle w:val="normaltextrun"/>
                <w:sz w:val="20"/>
                <w:szCs w:val="20"/>
              </w:rPr>
            </w:pPr>
            <w:hyperlink w:history="1" r:id="rId12">
              <w:r w:rsidRPr="0055548C" w:rsidR="007F7658">
                <w:rPr>
                  <w:rStyle w:val="Hyperlink"/>
                  <w:sz w:val="20"/>
                  <w:szCs w:val="20"/>
                </w:rPr>
                <w:t>https://www.bbc.co.uk/food/collections/energy-saving_budget_recipes</w:t>
              </w:r>
            </w:hyperlink>
            <w:r w:rsidR="007F7658">
              <w:rPr>
                <w:rStyle w:val="normaltextrun"/>
                <w:sz w:val="20"/>
                <w:szCs w:val="20"/>
              </w:rPr>
              <w:t xml:space="preserve"> </w:t>
            </w:r>
          </w:p>
        </w:tc>
      </w:tr>
    </w:tbl>
    <w:p w:rsidR="00FE4F43" w:rsidP="00700577" w:rsidRDefault="00FE4F43" w14:paraId="10A6231D" w14:textId="77777777"/>
    <w:sectPr w:rsidR="00FE4F43" w:rsidSect="001A30A4">
      <w:headerReference w:type="default" r:id="rId13"/>
      <w:type w:val="continuous"/>
      <w:pgSz w:w="16840" w:h="11910" w:orient="landscape"/>
      <w:pgMar w:top="1899" w:right="720" w:bottom="278" w:left="743"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3971" w:rsidRDefault="000F3971" w14:paraId="78376513" w14:textId="77777777">
      <w:r>
        <w:separator/>
      </w:r>
    </w:p>
  </w:endnote>
  <w:endnote w:type="continuationSeparator" w:id="0">
    <w:p w:rsidR="000F3971" w:rsidRDefault="000F3971" w14:paraId="6AA5872E" w14:textId="77777777">
      <w:r>
        <w:continuationSeparator/>
      </w:r>
    </w:p>
  </w:endnote>
  <w:endnote w:type="continuationNotice" w:id="1">
    <w:p w:rsidR="000F3971" w:rsidRDefault="000F3971" w14:paraId="0EB2E6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nappast">
    <w:altName w:val="Calibri"/>
    <w:charset w:val="4D"/>
    <w:family w:val="auto"/>
    <w:pitch w:val="variable"/>
    <w:sig w:usb0="A00000BF" w:usb1="5000206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3971" w:rsidRDefault="000F3971" w14:paraId="6624E09F" w14:textId="77777777">
      <w:r>
        <w:separator/>
      </w:r>
    </w:p>
  </w:footnote>
  <w:footnote w:type="continuationSeparator" w:id="0">
    <w:p w:rsidR="000F3971" w:rsidRDefault="000F3971" w14:paraId="78473E48" w14:textId="77777777">
      <w:r>
        <w:continuationSeparator/>
      </w:r>
    </w:p>
  </w:footnote>
  <w:footnote w:type="continuationNotice" w:id="1">
    <w:p w:rsidR="000F3971" w:rsidRDefault="000F3971" w14:paraId="463422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238BE" w:rsidRDefault="00043203" w14:paraId="41B64DE7" w14:textId="4386156F">
    <w:pPr>
      <w:pStyle w:val="BodyText"/>
      <w:spacing w:line="14" w:lineRule="auto"/>
      <w:rPr>
        <w:b w:val="0"/>
        <w:sz w:val="20"/>
      </w:rPr>
    </w:pPr>
    <w:r>
      <w:rPr>
        <w:noProof/>
        <w:sz w:val="24"/>
        <w:szCs w:val="24"/>
      </w:rPr>
      <w:drawing>
        <wp:anchor distT="0" distB="0" distL="114300" distR="114300" simplePos="0" relativeHeight="251658242" behindDoc="0" locked="0" layoutInCell="1" allowOverlap="1" wp14:anchorId="09F126D5" wp14:editId="5B1C6156">
          <wp:simplePos x="0" y="0"/>
          <wp:positionH relativeFrom="column">
            <wp:posOffset>7785980</wp:posOffset>
          </wp:positionH>
          <wp:positionV relativeFrom="paragraph">
            <wp:posOffset>1270</wp:posOffset>
          </wp:positionV>
          <wp:extent cx="1887805" cy="489431"/>
          <wp:effectExtent l="0" t="0" r="5080" b="6350"/>
          <wp:wrapNone/>
          <wp:docPr id="1046156789" name="Picture 1046156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AH23-Horiz-POS.jpg"/>
                  <pic:cNvPicPr/>
                </pic:nvPicPr>
                <pic:blipFill>
                  <a:blip r:embed="rId1">
                    <a:extLst>
                      <a:ext uri="{28A0092B-C50C-407E-A947-70E740481C1C}">
                        <a14:useLocalDpi xmlns:a14="http://schemas.microsoft.com/office/drawing/2010/main" val="0"/>
                      </a:ext>
                    </a:extLst>
                  </a:blip>
                  <a:stretch>
                    <a:fillRect/>
                  </a:stretch>
                </pic:blipFill>
                <pic:spPr>
                  <a:xfrm>
                    <a:off x="0" y="0"/>
                    <a:ext cx="1887805" cy="489431"/>
                  </a:xfrm>
                  <a:prstGeom prst="rect">
                    <a:avLst/>
                  </a:prstGeom>
                </pic:spPr>
              </pic:pic>
            </a:graphicData>
          </a:graphic>
          <wp14:sizeRelH relativeFrom="margin">
            <wp14:pctWidth>0</wp14:pctWidth>
          </wp14:sizeRelH>
          <wp14:sizeRelV relativeFrom="margin">
            <wp14:pctHeight>0</wp14:pctHeight>
          </wp14:sizeRelV>
        </wp:anchor>
      </w:drawing>
    </w:r>
    <w:r w:rsidR="000C5EC9">
      <w:rPr>
        <w:noProof/>
      </w:rPr>
      <mc:AlternateContent>
        <mc:Choice Requires="wps">
          <w:drawing>
            <wp:anchor distT="0" distB="0" distL="0" distR="0" simplePos="0" relativeHeight="251658240" behindDoc="1" locked="0" layoutInCell="1" allowOverlap="1" wp14:anchorId="636104B2" wp14:editId="1BFE12DB">
              <wp:simplePos x="0" y="0"/>
              <wp:positionH relativeFrom="page">
                <wp:posOffset>540004</wp:posOffset>
              </wp:positionH>
              <wp:positionV relativeFrom="page">
                <wp:posOffset>540004</wp:posOffset>
              </wp:positionV>
              <wp:extent cx="3884295" cy="4908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295" cy="490855"/>
                      </a:xfrm>
                      <a:custGeom>
                        <a:avLst/>
                        <a:gdLst/>
                        <a:ahLst/>
                        <a:cxnLst/>
                        <a:rect l="l" t="t" r="r" b="b"/>
                        <a:pathLst>
                          <a:path w="3884295" h="490855">
                            <a:moveTo>
                              <a:pt x="3883875" y="0"/>
                            </a:moveTo>
                            <a:lnTo>
                              <a:pt x="0" y="0"/>
                            </a:lnTo>
                            <a:lnTo>
                              <a:pt x="0" y="490499"/>
                            </a:lnTo>
                            <a:lnTo>
                              <a:pt x="3883875" y="490499"/>
                            </a:lnTo>
                            <a:lnTo>
                              <a:pt x="3883875" y="0"/>
                            </a:lnTo>
                            <a:close/>
                          </a:path>
                        </a:pathLst>
                      </a:custGeom>
                      <a:solidFill>
                        <a:srgbClr val="4054A1"/>
                      </a:solidFill>
                    </wps:spPr>
                    <wps:bodyPr wrap="square" lIns="0" tIns="0" rIns="0" bIns="0" rtlCol="0">
                      <a:prstTxWarp prst="textNoShape">
                        <a:avLst/>
                      </a:prstTxWarp>
                      <a:noAutofit/>
                    </wps:bodyPr>
                  </wps:wsp>
                </a:graphicData>
              </a:graphic>
            </wp:anchor>
          </w:drawing>
        </mc:Choice>
        <mc:Fallback>
          <w:pict>
            <v:shape id="Graphic 1" style="position:absolute;margin-left:42.5pt;margin-top:42.5pt;width:305.85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coordsize="3884295,490855" o:spid="_x0000_s1026" fillcolor="#4054a1" stroked="f" path="m3883875,l,,,490499r3883875,l38838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" w14:anchorId="2BB81D7B">
              <v:path arrowok="t"/>
              <w10:wrap anchorx="page" anchory="page"/>
            </v:shape>
          </w:pict>
        </mc:Fallback>
      </mc:AlternateContent>
    </w:r>
    <w:r w:rsidR="000C5EC9">
      <w:rPr>
        <w:noProof/>
      </w:rPr>
      <mc:AlternateContent>
        <mc:Choice Requires="wps">
          <w:drawing>
            <wp:anchor distT="0" distB="0" distL="0" distR="0" simplePos="0" relativeHeight="251658241" behindDoc="1" locked="0" layoutInCell="1" allowOverlap="1" wp14:anchorId="16815ECF" wp14:editId="3E0E3EA5">
              <wp:simplePos x="0" y="0"/>
              <wp:positionH relativeFrom="page">
                <wp:posOffset>671300</wp:posOffset>
              </wp:positionH>
              <wp:positionV relativeFrom="page">
                <wp:posOffset>648823</wp:posOffset>
              </wp:positionV>
              <wp:extent cx="3622040" cy="2813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2040" cy="281305"/>
                      </a:xfrm>
                      <a:prstGeom prst="rect">
                        <a:avLst/>
                      </a:prstGeom>
                    </wps:spPr>
                    <wps:txbx>
                      <w:txbxContent>
                        <w:p w:rsidR="001238BE" w:rsidRDefault="000C5EC9" w14:paraId="4B2E3808" w14:textId="54F17206">
                          <w:pPr>
                            <w:pStyle w:val="BodyText"/>
                            <w:spacing w:before="8"/>
                            <w:ind w:left="20"/>
                          </w:pPr>
                          <w:r>
                            <w:rPr>
                              <w:color w:val="FFFFFF"/>
                            </w:rPr>
                            <w:t>TOPIC:</w:t>
                          </w:r>
                          <w:r>
                            <w:rPr>
                              <w:color w:val="FFFFFF"/>
                              <w:spacing w:val="-12"/>
                            </w:rPr>
                            <w:t xml:space="preserve"> </w:t>
                          </w:r>
                          <w:r w:rsidRPr="0026650F" w:rsidR="0026650F">
                            <w:rPr>
                              <w:color w:val="FFFFFF"/>
                            </w:rPr>
                            <w:t>Healthy Eating</w:t>
                          </w:r>
                        </w:p>
                      </w:txbxContent>
                    </wps:txbx>
                    <wps:bodyPr wrap="square" lIns="0" tIns="0" rIns="0" bIns="0" rtlCol="0">
                      <a:noAutofit/>
                    </wps:bodyPr>
                  </wps:wsp>
                </a:graphicData>
              </a:graphic>
            </wp:anchor>
          </w:drawing>
        </mc:Choice>
        <mc:Fallback>
          <w:pict>
            <v:shapetype id="_x0000_t202" coordsize="21600,21600" o:spt="202" path="m,l,21600r21600,l21600,xe" w14:anchorId="16815ECF">
              <v:stroke joinstyle="miter"/>
              <v:path gradientshapeok="t" o:connecttype="rect"/>
            </v:shapetype>
            <v:shape id="Textbox 11" style="position:absolute;margin-left:52.85pt;margin-top:51.1pt;width:285.2pt;height:22.1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">
              <v:textbox inset="0,0,0,0">
                <w:txbxContent>
                  <w:p w:rsidR="001238BE" w:rsidRDefault="000C5EC9" w14:paraId="4B2E3808" w14:textId="54F17206">
                    <w:pPr>
                      <w:pStyle w:val="BodyText"/>
                      <w:spacing w:before="8"/>
                      <w:ind w:left="20"/>
                    </w:pPr>
                    <w:r>
                      <w:rPr>
                        <w:color w:val="FFFFFF"/>
                      </w:rPr>
                      <w:t>TOPIC:</w:t>
                    </w:r>
                    <w:r>
                      <w:rPr>
                        <w:color w:val="FFFFFF"/>
                        <w:spacing w:val="-12"/>
                      </w:rPr>
                      <w:t xml:space="preserve"> </w:t>
                    </w:r>
                    <w:r w:rsidRPr="0026650F" w:rsidR="0026650F">
                      <w:rPr>
                        <w:color w:val="FFFFFF"/>
                      </w:rPr>
                      <w:t>Healthy Eating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9E7"/>
    <w:multiLevelType w:val="hybridMultilevel"/>
    <w:tmpl w:val="0E88C632"/>
    <w:lvl w:ilvl="0" w:tplc="FAE24DB4">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4104A250">
      <w:numFmt w:val="bullet"/>
      <w:lvlText w:val="•"/>
      <w:lvlJc w:val="left"/>
      <w:pPr>
        <w:ind w:left="882" w:hanging="170"/>
      </w:pPr>
      <w:rPr>
        <w:rFonts w:hint="default"/>
        <w:lang w:val="en-US" w:eastAsia="en-US" w:bidi="ar-SA"/>
      </w:rPr>
    </w:lvl>
    <w:lvl w:ilvl="2" w:tplc="5A34D40E">
      <w:numFmt w:val="bullet"/>
      <w:lvlText w:val="•"/>
      <w:lvlJc w:val="left"/>
      <w:pPr>
        <w:ind w:left="1524" w:hanging="170"/>
      </w:pPr>
      <w:rPr>
        <w:rFonts w:hint="default"/>
        <w:lang w:val="en-US" w:eastAsia="en-US" w:bidi="ar-SA"/>
      </w:rPr>
    </w:lvl>
    <w:lvl w:ilvl="3" w:tplc="A5FAFAFE">
      <w:numFmt w:val="bullet"/>
      <w:lvlText w:val="•"/>
      <w:lvlJc w:val="left"/>
      <w:pPr>
        <w:ind w:left="2166" w:hanging="170"/>
      </w:pPr>
      <w:rPr>
        <w:rFonts w:hint="default"/>
        <w:lang w:val="en-US" w:eastAsia="en-US" w:bidi="ar-SA"/>
      </w:rPr>
    </w:lvl>
    <w:lvl w:ilvl="4" w:tplc="705A875A">
      <w:numFmt w:val="bullet"/>
      <w:lvlText w:val="•"/>
      <w:lvlJc w:val="left"/>
      <w:pPr>
        <w:ind w:left="2808" w:hanging="170"/>
      </w:pPr>
      <w:rPr>
        <w:rFonts w:hint="default"/>
        <w:lang w:val="en-US" w:eastAsia="en-US" w:bidi="ar-SA"/>
      </w:rPr>
    </w:lvl>
    <w:lvl w:ilvl="5" w:tplc="12C220CA">
      <w:numFmt w:val="bullet"/>
      <w:lvlText w:val="•"/>
      <w:lvlJc w:val="left"/>
      <w:pPr>
        <w:ind w:left="3450" w:hanging="170"/>
      </w:pPr>
      <w:rPr>
        <w:rFonts w:hint="default"/>
        <w:lang w:val="en-US" w:eastAsia="en-US" w:bidi="ar-SA"/>
      </w:rPr>
    </w:lvl>
    <w:lvl w:ilvl="6" w:tplc="4418BD22">
      <w:numFmt w:val="bullet"/>
      <w:lvlText w:val="•"/>
      <w:lvlJc w:val="left"/>
      <w:pPr>
        <w:ind w:left="4092" w:hanging="170"/>
      </w:pPr>
      <w:rPr>
        <w:rFonts w:hint="default"/>
        <w:lang w:val="en-US" w:eastAsia="en-US" w:bidi="ar-SA"/>
      </w:rPr>
    </w:lvl>
    <w:lvl w:ilvl="7" w:tplc="53B22CF6">
      <w:numFmt w:val="bullet"/>
      <w:lvlText w:val="•"/>
      <w:lvlJc w:val="left"/>
      <w:pPr>
        <w:ind w:left="4734" w:hanging="170"/>
      </w:pPr>
      <w:rPr>
        <w:rFonts w:hint="default"/>
        <w:lang w:val="en-US" w:eastAsia="en-US" w:bidi="ar-SA"/>
      </w:rPr>
    </w:lvl>
    <w:lvl w:ilvl="8" w:tplc="2BCEF668">
      <w:numFmt w:val="bullet"/>
      <w:lvlText w:val="•"/>
      <w:lvlJc w:val="left"/>
      <w:pPr>
        <w:ind w:left="5376" w:hanging="170"/>
      </w:pPr>
      <w:rPr>
        <w:rFonts w:hint="default"/>
        <w:lang w:val="en-US" w:eastAsia="en-US" w:bidi="ar-SA"/>
      </w:rPr>
    </w:lvl>
  </w:abstractNum>
  <w:abstractNum w:abstractNumId="1" w15:restartNumberingAfterBreak="0">
    <w:nsid w:val="0E0510B5"/>
    <w:multiLevelType w:val="hybridMultilevel"/>
    <w:tmpl w:val="BFA2635A"/>
    <w:lvl w:ilvl="0" w:tplc="ADECD57E">
      <w:numFmt w:val="bullet"/>
      <w:lvlText w:val=""/>
      <w:lvlJc w:val="left"/>
      <w:pPr>
        <w:ind w:left="606" w:hanging="360"/>
      </w:pPr>
      <w:rPr>
        <w:rFonts w:hint="default" w:ascii="Symbol" w:hAnsi="Symbol" w:eastAsia="Arial" w:cs="Arial"/>
      </w:rPr>
    </w:lvl>
    <w:lvl w:ilvl="1" w:tplc="08090003" w:tentative="1">
      <w:start w:val="1"/>
      <w:numFmt w:val="bullet"/>
      <w:lvlText w:val="o"/>
      <w:lvlJc w:val="left"/>
      <w:pPr>
        <w:ind w:left="1326" w:hanging="360"/>
      </w:pPr>
      <w:rPr>
        <w:rFonts w:hint="default" w:ascii="Courier New" w:hAnsi="Courier New" w:cs="Courier New"/>
      </w:rPr>
    </w:lvl>
    <w:lvl w:ilvl="2" w:tplc="08090005" w:tentative="1">
      <w:start w:val="1"/>
      <w:numFmt w:val="bullet"/>
      <w:lvlText w:val=""/>
      <w:lvlJc w:val="left"/>
      <w:pPr>
        <w:ind w:left="2046" w:hanging="360"/>
      </w:pPr>
      <w:rPr>
        <w:rFonts w:hint="default" w:ascii="Wingdings" w:hAnsi="Wingdings"/>
      </w:rPr>
    </w:lvl>
    <w:lvl w:ilvl="3" w:tplc="08090001" w:tentative="1">
      <w:start w:val="1"/>
      <w:numFmt w:val="bullet"/>
      <w:lvlText w:val=""/>
      <w:lvlJc w:val="left"/>
      <w:pPr>
        <w:ind w:left="2766" w:hanging="360"/>
      </w:pPr>
      <w:rPr>
        <w:rFonts w:hint="default" w:ascii="Symbol" w:hAnsi="Symbol"/>
      </w:rPr>
    </w:lvl>
    <w:lvl w:ilvl="4" w:tplc="08090003" w:tentative="1">
      <w:start w:val="1"/>
      <w:numFmt w:val="bullet"/>
      <w:lvlText w:val="o"/>
      <w:lvlJc w:val="left"/>
      <w:pPr>
        <w:ind w:left="3486" w:hanging="360"/>
      </w:pPr>
      <w:rPr>
        <w:rFonts w:hint="default" w:ascii="Courier New" w:hAnsi="Courier New" w:cs="Courier New"/>
      </w:rPr>
    </w:lvl>
    <w:lvl w:ilvl="5" w:tplc="08090005" w:tentative="1">
      <w:start w:val="1"/>
      <w:numFmt w:val="bullet"/>
      <w:lvlText w:val=""/>
      <w:lvlJc w:val="left"/>
      <w:pPr>
        <w:ind w:left="4206" w:hanging="360"/>
      </w:pPr>
      <w:rPr>
        <w:rFonts w:hint="default" w:ascii="Wingdings" w:hAnsi="Wingdings"/>
      </w:rPr>
    </w:lvl>
    <w:lvl w:ilvl="6" w:tplc="08090001" w:tentative="1">
      <w:start w:val="1"/>
      <w:numFmt w:val="bullet"/>
      <w:lvlText w:val=""/>
      <w:lvlJc w:val="left"/>
      <w:pPr>
        <w:ind w:left="4926" w:hanging="360"/>
      </w:pPr>
      <w:rPr>
        <w:rFonts w:hint="default" w:ascii="Symbol" w:hAnsi="Symbol"/>
      </w:rPr>
    </w:lvl>
    <w:lvl w:ilvl="7" w:tplc="08090003" w:tentative="1">
      <w:start w:val="1"/>
      <w:numFmt w:val="bullet"/>
      <w:lvlText w:val="o"/>
      <w:lvlJc w:val="left"/>
      <w:pPr>
        <w:ind w:left="5646" w:hanging="360"/>
      </w:pPr>
      <w:rPr>
        <w:rFonts w:hint="default" w:ascii="Courier New" w:hAnsi="Courier New" w:cs="Courier New"/>
      </w:rPr>
    </w:lvl>
    <w:lvl w:ilvl="8" w:tplc="08090005" w:tentative="1">
      <w:start w:val="1"/>
      <w:numFmt w:val="bullet"/>
      <w:lvlText w:val=""/>
      <w:lvlJc w:val="left"/>
      <w:pPr>
        <w:ind w:left="6366" w:hanging="360"/>
      </w:pPr>
      <w:rPr>
        <w:rFonts w:hint="default" w:ascii="Wingdings" w:hAnsi="Wingdings"/>
      </w:rPr>
    </w:lvl>
  </w:abstractNum>
  <w:abstractNum w:abstractNumId="2" w15:restartNumberingAfterBreak="0">
    <w:nsid w:val="1AE62307"/>
    <w:multiLevelType w:val="hybridMultilevel"/>
    <w:tmpl w:val="D58039C6"/>
    <w:lvl w:ilvl="0" w:tplc="D67A8054">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A502D584">
      <w:numFmt w:val="bullet"/>
      <w:lvlText w:val="•"/>
      <w:lvlJc w:val="left"/>
      <w:pPr>
        <w:ind w:left="882" w:hanging="170"/>
      </w:pPr>
      <w:rPr>
        <w:rFonts w:hint="default"/>
        <w:lang w:val="en-US" w:eastAsia="en-US" w:bidi="ar-SA"/>
      </w:rPr>
    </w:lvl>
    <w:lvl w:ilvl="2" w:tplc="AC18A3C2">
      <w:numFmt w:val="bullet"/>
      <w:lvlText w:val="•"/>
      <w:lvlJc w:val="left"/>
      <w:pPr>
        <w:ind w:left="1524" w:hanging="170"/>
      </w:pPr>
      <w:rPr>
        <w:rFonts w:hint="default"/>
        <w:lang w:val="en-US" w:eastAsia="en-US" w:bidi="ar-SA"/>
      </w:rPr>
    </w:lvl>
    <w:lvl w:ilvl="3" w:tplc="BEA8CFC8">
      <w:numFmt w:val="bullet"/>
      <w:lvlText w:val="•"/>
      <w:lvlJc w:val="left"/>
      <w:pPr>
        <w:ind w:left="2166" w:hanging="170"/>
      </w:pPr>
      <w:rPr>
        <w:rFonts w:hint="default"/>
        <w:lang w:val="en-US" w:eastAsia="en-US" w:bidi="ar-SA"/>
      </w:rPr>
    </w:lvl>
    <w:lvl w:ilvl="4" w:tplc="DDD60B24">
      <w:numFmt w:val="bullet"/>
      <w:lvlText w:val="•"/>
      <w:lvlJc w:val="left"/>
      <w:pPr>
        <w:ind w:left="2808" w:hanging="170"/>
      </w:pPr>
      <w:rPr>
        <w:rFonts w:hint="default"/>
        <w:lang w:val="en-US" w:eastAsia="en-US" w:bidi="ar-SA"/>
      </w:rPr>
    </w:lvl>
    <w:lvl w:ilvl="5" w:tplc="B55658A2">
      <w:numFmt w:val="bullet"/>
      <w:lvlText w:val="•"/>
      <w:lvlJc w:val="left"/>
      <w:pPr>
        <w:ind w:left="3450" w:hanging="170"/>
      </w:pPr>
      <w:rPr>
        <w:rFonts w:hint="default"/>
        <w:lang w:val="en-US" w:eastAsia="en-US" w:bidi="ar-SA"/>
      </w:rPr>
    </w:lvl>
    <w:lvl w:ilvl="6" w:tplc="AB960C8C">
      <w:numFmt w:val="bullet"/>
      <w:lvlText w:val="•"/>
      <w:lvlJc w:val="left"/>
      <w:pPr>
        <w:ind w:left="4092" w:hanging="170"/>
      </w:pPr>
      <w:rPr>
        <w:rFonts w:hint="default"/>
        <w:lang w:val="en-US" w:eastAsia="en-US" w:bidi="ar-SA"/>
      </w:rPr>
    </w:lvl>
    <w:lvl w:ilvl="7" w:tplc="BB7ACB78">
      <w:numFmt w:val="bullet"/>
      <w:lvlText w:val="•"/>
      <w:lvlJc w:val="left"/>
      <w:pPr>
        <w:ind w:left="4734" w:hanging="170"/>
      </w:pPr>
      <w:rPr>
        <w:rFonts w:hint="default"/>
        <w:lang w:val="en-US" w:eastAsia="en-US" w:bidi="ar-SA"/>
      </w:rPr>
    </w:lvl>
    <w:lvl w:ilvl="8" w:tplc="375A0378">
      <w:numFmt w:val="bullet"/>
      <w:lvlText w:val="•"/>
      <w:lvlJc w:val="left"/>
      <w:pPr>
        <w:ind w:left="5376" w:hanging="170"/>
      </w:pPr>
      <w:rPr>
        <w:rFonts w:hint="default"/>
        <w:lang w:val="en-US" w:eastAsia="en-US" w:bidi="ar-SA"/>
      </w:rPr>
    </w:lvl>
  </w:abstractNum>
  <w:abstractNum w:abstractNumId="3" w15:restartNumberingAfterBreak="0">
    <w:nsid w:val="31A00FBE"/>
    <w:multiLevelType w:val="hybridMultilevel"/>
    <w:tmpl w:val="44D653DA"/>
    <w:lvl w:ilvl="0" w:tplc="EA94E0FC">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8D456D1"/>
    <w:multiLevelType w:val="hybridMultilevel"/>
    <w:tmpl w:val="BC6E7028"/>
    <w:lvl w:ilvl="0" w:tplc="347832F2">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D4A08BE6">
      <w:numFmt w:val="bullet"/>
      <w:lvlText w:val="•"/>
      <w:lvlJc w:val="left"/>
      <w:pPr>
        <w:ind w:left="882" w:hanging="170"/>
      </w:pPr>
      <w:rPr>
        <w:rFonts w:hint="default"/>
        <w:lang w:val="en-US" w:eastAsia="en-US" w:bidi="ar-SA"/>
      </w:rPr>
    </w:lvl>
    <w:lvl w:ilvl="2" w:tplc="6F9C0F28">
      <w:numFmt w:val="bullet"/>
      <w:lvlText w:val="•"/>
      <w:lvlJc w:val="left"/>
      <w:pPr>
        <w:ind w:left="1524" w:hanging="170"/>
      </w:pPr>
      <w:rPr>
        <w:rFonts w:hint="default"/>
        <w:lang w:val="en-US" w:eastAsia="en-US" w:bidi="ar-SA"/>
      </w:rPr>
    </w:lvl>
    <w:lvl w:ilvl="3" w:tplc="B09CC218">
      <w:numFmt w:val="bullet"/>
      <w:lvlText w:val="•"/>
      <w:lvlJc w:val="left"/>
      <w:pPr>
        <w:ind w:left="2166" w:hanging="170"/>
      </w:pPr>
      <w:rPr>
        <w:rFonts w:hint="default"/>
        <w:lang w:val="en-US" w:eastAsia="en-US" w:bidi="ar-SA"/>
      </w:rPr>
    </w:lvl>
    <w:lvl w:ilvl="4" w:tplc="945C314E">
      <w:numFmt w:val="bullet"/>
      <w:lvlText w:val="•"/>
      <w:lvlJc w:val="left"/>
      <w:pPr>
        <w:ind w:left="2808" w:hanging="170"/>
      </w:pPr>
      <w:rPr>
        <w:rFonts w:hint="default"/>
        <w:lang w:val="en-US" w:eastAsia="en-US" w:bidi="ar-SA"/>
      </w:rPr>
    </w:lvl>
    <w:lvl w:ilvl="5" w:tplc="0952FE02">
      <w:numFmt w:val="bullet"/>
      <w:lvlText w:val="•"/>
      <w:lvlJc w:val="left"/>
      <w:pPr>
        <w:ind w:left="3450" w:hanging="170"/>
      </w:pPr>
      <w:rPr>
        <w:rFonts w:hint="default"/>
        <w:lang w:val="en-US" w:eastAsia="en-US" w:bidi="ar-SA"/>
      </w:rPr>
    </w:lvl>
    <w:lvl w:ilvl="6" w:tplc="55B46BF0">
      <w:numFmt w:val="bullet"/>
      <w:lvlText w:val="•"/>
      <w:lvlJc w:val="left"/>
      <w:pPr>
        <w:ind w:left="4092" w:hanging="170"/>
      </w:pPr>
      <w:rPr>
        <w:rFonts w:hint="default"/>
        <w:lang w:val="en-US" w:eastAsia="en-US" w:bidi="ar-SA"/>
      </w:rPr>
    </w:lvl>
    <w:lvl w:ilvl="7" w:tplc="353CBB34">
      <w:numFmt w:val="bullet"/>
      <w:lvlText w:val="•"/>
      <w:lvlJc w:val="left"/>
      <w:pPr>
        <w:ind w:left="4734" w:hanging="170"/>
      </w:pPr>
      <w:rPr>
        <w:rFonts w:hint="default"/>
        <w:lang w:val="en-US" w:eastAsia="en-US" w:bidi="ar-SA"/>
      </w:rPr>
    </w:lvl>
    <w:lvl w:ilvl="8" w:tplc="738A0520">
      <w:numFmt w:val="bullet"/>
      <w:lvlText w:val="•"/>
      <w:lvlJc w:val="left"/>
      <w:pPr>
        <w:ind w:left="5376" w:hanging="170"/>
      </w:pPr>
      <w:rPr>
        <w:rFonts w:hint="default"/>
        <w:lang w:val="en-US" w:eastAsia="en-US" w:bidi="ar-SA"/>
      </w:rPr>
    </w:lvl>
  </w:abstractNum>
  <w:abstractNum w:abstractNumId="5" w15:restartNumberingAfterBreak="0">
    <w:nsid w:val="38EC65E0"/>
    <w:multiLevelType w:val="hybridMultilevel"/>
    <w:tmpl w:val="2F808818"/>
    <w:lvl w:ilvl="0" w:tplc="A2A89BF0">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E14CDDE8">
      <w:numFmt w:val="bullet"/>
      <w:lvlText w:val="•"/>
      <w:lvlJc w:val="left"/>
      <w:pPr>
        <w:ind w:left="882" w:hanging="170"/>
      </w:pPr>
      <w:rPr>
        <w:rFonts w:hint="default"/>
        <w:lang w:val="en-US" w:eastAsia="en-US" w:bidi="ar-SA"/>
      </w:rPr>
    </w:lvl>
    <w:lvl w:ilvl="2" w:tplc="C41C0EDC">
      <w:numFmt w:val="bullet"/>
      <w:lvlText w:val="•"/>
      <w:lvlJc w:val="left"/>
      <w:pPr>
        <w:ind w:left="1524" w:hanging="170"/>
      </w:pPr>
      <w:rPr>
        <w:rFonts w:hint="default"/>
        <w:lang w:val="en-US" w:eastAsia="en-US" w:bidi="ar-SA"/>
      </w:rPr>
    </w:lvl>
    <w:lvl w:ilvl="3" w:tplc="8236B130">
      <w:numFmt w:val="bullet"/>
      <w:lvlText w:val="•"/>
      <w:lvlJc w:val="left"/>
      <w:pPr>
        <w:ind w:left="2166" w:hanging="170"/>
      </w:pPr>
      <w:rPr>
        <w:rFonts w:hint="default"/>
        <w:lang w:val="en-US" w:eastAsia="en-US" w:bidi="ar-SA"/>
      </w:rPr>
    </w:lvl>
    <w:lvl w:ilvl="4" w:tplc="F836EC86">
      <w:numFmt w:val="bullet"/>
      <w:lvlText w:val="•"/>
      <w:lvlJc w:val="left"/>
      <w:pPr>
        <w:ind w:left="2808" w:hanging="170"/>
      </w:pPr>
      <w:rPr>
        <w:rFonts w:hint="default"/>
        <w:lang w:val="en-US" w:eastAsia="en-US" w:bidi="ar-SA"/>
      </w:rPr>
    </w:lvl>
    <w:lvl w:ilvl="5" w:tplc="974CD96E">
      <w:numFmt w:val="bullet"/>
      <w:lvlText w:val="•"/>
      <w:lvlJc w:val="left"/>
      <w:pPr>
        <w:ind w:left="3450" w:hanging="170"/>
      </w:pPr>
      <w:rPr>
        <w:rFonts w:hint="default"/>
        <w:lang w:val="en-US" w:eastAsia="en-US" w:bidi="ar-SA"/>
      </w:rPr>
    </w:lvl>
    <w:lvl w:ilvl="6" w:tplc="F162F44E">
      <w:numFmt w:val="bullet"/>
      <w:lvlText w:val="•"/>
      <w:lvlJc w:val="left"/>
      <w:pPr>
        <w:ind w:left="4092" w:hanging="170"/>
      </w:pPr>
      <w:rPr>
        <w:rFonts w:hint="default"/>
        <w:lang w:val="en-US" w:eastAsia="en-US" w:bidi="ar-SA"/>
      </w:rPr>
    </w:lvl>
    <w:lvl w:ilvl="7" w:tplc="EA880612">
      <w:numFmt w:val="bullet"/>
      <w:lvlText w:val="•"/>
      <w:lvlJc w:val="left"/>
      <w:pPr>
        <w:ind w:left="4734" w:hanging="170"/>
      </w:pPr>
      <w:rPr>
        <w:rFonts w:hint="default"/>
        <w:lang w:val="en-US" w:eastAsia="en-US" w:bidi="ar-SA"/>
      </w:rPr>
    </w:lvl>
    <w:lvl w:ilvl="8" w:tplc="3784415E">
      <w:numFmt w:val="bullet"/>
      <w:lvlText w:val="•"/>
      <w:lvlJc w:val="left"/>
      <w:pPr>
        <w:ind w:left="5376" w:hanging="170"/>
      </w:pPr>
      <w:rPr>
        <w:rFonts w:hint="default"/>
        <w:lang w:val="en-US" w:eastAsia="en-US" w:bidi="ar-SA"/>
      </w:rPr>
    </w:lvl>
  </w:abstractNum>
  <w:abstractNum w:abstractNumId="6" w15:restartNumberingAfterBreak="0">
    <w:nsid w:val="3D81499D"/>
    <w:multiLevelType w:val="hybridMultilevel"/>
    <w:tmpl w:val="C5F49F72"/>
    <w:lvl w:ilvl="0" w:tplc="418050B0">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C1E87626">
      <w:numFmt w:val="bullet"/>
      <w:lvlText w:val="•"/>
      <w:lvlJc w:val="left"/>
      <w:pPr>
        <w:ind w:left="882" w:hanging="170"/>
      </w:pPr>
      <w:rPr>
        <w:rFonts w:hint="default"/>
        <w:lang w:val="en-US" w:eastAsia="en-US" w:bidi="ar-SA"/>
      </w:rPr>
    </w:lvl>
    <w:lvl w:ilvl="2" w:tplc="1124092C">
      <w:numFmt w:val="bullet"/>
      <w:lvlText w:val="•"/>
      <w:lvlJc w:val="left"/>
      <w:pPr>
        <w:ind w:left="1524" w:hanging="170"/>
      </w:pPr>
      <w:rPr>
        <w:rFonts w:hint="default"/>
        <w:lang w:val="en-US" w:eastAsia="en-US" w:bidi="ar-SA"/>
      </w:rPr>
    </w:lvl>
    <w:lvl w:ilvl="3" w:tplc="4816EC7C">
      <w:numFmt w:val="bullet"/>
      <w:lvlText w:val="•"/>
      <w:lvlJc w:val="left"/>
      <w:pPr>
        <w:ind w:left="2166" w:hanging="170"/>
      </w:pPr>
      <w:rPr>
        <w:rFonts w:hint="default"/>
        <w:lang w:val="en-US" w:eastAsia="en-US" w:bidi="ar-SA"/>
      </w:rPr>
    </w:lvl>
    <w:lvl w:ilvl="4" w:tplc="014AB230">
      <w:numFmt w:val="bullet"/>
      <w:lvlText w:val="•"/>
      <w:lvlJc w:val="left"/>
      <w:pPr>
        <w:ind w:left="2808" w:hanging="170"/>
      </w:pPr>
      <w:rPr>
        <w:rFonts w:hint="default"/>
        <w:lang w:val="en-US" w:eastAsia="en-US" w:bidi="ar-SA"/>
      </w:rPr>
    </w:lvl>
    <w:lvl w:ilvl="5" w:tplc="8BB4008C">
      <w:numFmt w:val="bullet"/>
      <w:lvlText w:val="•"/>
      <w:lvlJc w:val="left"/>
      <w:pPr>
        <w:ind w:left="3450" w:hanging="170"/>
      </w:pPr>
      <w:rPr>
        <w:rFonts w:hint="default"/>
        <w:lang w:val="en-US" w:eastAsia="en-US" w:bidi="ar-SA"/>
      </w:rPr>
    </w:lvl>
    <w:lvl w:ilvl="6" w:tplc="5B0077FC">
      <w:numFmt w:val="bullet"/>
      <w:lvlText w:val="•"/>
      <w:lvlJc w:val="left"/>
      <w:pPr>
        <w:ind w:left="4092" w:hanging="170"/>
      </w:pPr>
      <w:rPr>
        <w:rFonts w:hint="default"/>
        <w:lang w:val="en-US" w:eastAsia="en-US" w:bidi="ar-SA"/>
      </w:rPr>
    </w:lvl>
    <w:lvl w:ilvl="7" w:tplc="8BE686B4">
      <w:numFmt w:val="bullet"/>
      <w:lvlText w:val="•"/>
      <w:lvlJc w:val="left"/>
      <w:pPr>
        <w:ind w:left="4734" w:hanging="170"/>
      </w:pPr>
      <w:rPr>
        <w:rFonts w:hint="default"/>
        <w:lang w:val="en-US" w:eastAsia="en-US" w:bidi="ar-SA"/>
      </w:rPr>
    </w:lvl>
    <w:lvl w:ilvl="8" w:tplc="1102C388">
      <w:numFmt w:val="bullet"/>
      <w:lvlText w:val="•"/>
      <w:lvlJc w:val="left"/>
      <w:pPr>
        <w:ind w:left="5376" w:hanging="170"/>
      </w:pPr>
      <w:rPr>
        <w:rFonts w:hint="default"/>
        <w:lang w:val="en-US" w:eastAsia="en-US" w:bidi="ar-SA"/>
      </w:rPr>
    </w:lvl>
  </w:abstractNum>
  <w:abstractNum w:abstractNumId="7" w15:restartNumberingAfterBreak="0">
    <w:nsid w:val="581D1F06"/>
    <w:multiLevelType w:val="hybridMultilevel"/>
    <w:tmpl w:val="C984626A"/>
    <w:lvl w:ilvl="0" w:tplc="EA94E0FC">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B4C44DF0">
      <w:numFmt w:val="bullet"/>
      <w:lvlText w:val="•"/>
      <w:lvlJc w:val="left"/>
      <w:pPr>
        <w:ind w:left="882" w:hanging="170"/>
      </w:pPr>
      <w:rPr>
        <w:rFonts w:hint="default"/>
        <w:lang w:val="en-US" w:eastAsia="en-US" w:bidi="ar-SA"/>
      </w:rPr>
    </w:lvl>
    <w:lvl w:ilvl="2" w:tplc="46F6B4E8">
      <w:numFmt w:val="bullet"/>
      <w:lvlText w:val="•"/>
      <w:lvlJc w:val="left"/>
      <w:pPr>
        <w:ind w:left="1524" w:hanging="170"/>
      </w:pPr>
      <w:rPr>
        <w:rFonts w:hint="default"/>
        <w:lang w:val="en-US" w:eastAsia="en-US" w:bidi="ar-SA"/>
      </w:rPr>
    </w:lvl>
    <w:lvl w:ilvl="3" w:tplc="CF046C1C">
      <w:numFmt w:val="bullet"/>
      <w:lvlText w:val="•"/>
      <w:lvlJc w:val="left"/>
      <w:pPr>
        <w:ind w:left="2166" w:hanging="170"/>
      </w:pPr>
      <w:rPr>
        <w:rFonts w:hint="default"/>
        <w:lang w:val="en-US" w:eastAsia="en-US" w:bidi="ar-SA"/>
      </w:rPr>
    </w:lvl>
    <w:lvl w:ilvl="4" w:tplc="C5F005DA">
      <w:numFmt w:val="bullet"/>
      <w:lvlText w:val="•"/>
      <w:lvlJc w:val="left"/>
      <w:pPr>
        <w:ind w:left="2808" w:hanging="170"/>
      </w:pPr>
      <w:rPr>
        <w:rFonts w:hint="default"/>
        <w:lang w:val="en-US" w:eastAsia="en-US" w:bidi="ar-SA"/>
      </w:rPr>
    </w:lvl>
    <w:lvl w:ilvl="5" w:tplc="CA641720">
      <w:numFmt w:val="bullet"/>
      <w:lvlText w:val="•"/>
      <w:lvlJc w:val="left"/>
      <w:pPr>
        <w:ind w:left="3450" w:hanging="170"/>
      </w:pPr>
      <w:rPr>
        <w:rFonts w:hint="default"/>
        <w:lang w:val="en-US" w:eastAsia="en-US" w:bidi="ar-SA"/>
      </w:rPr>
    </w:lvl>
    <w:lvl w:ilvl="6" w:tplc="AF70EB44">
      <w:numFmt w:val="bullet"/>
      <w:lvlText w:val="•"/>
      <w:lvlJc w:val="left"/>
      <w:pPr>
        <w:ind w:left="4092" w:hanging="170"/>
      </w:pPr>
      <w:rPr>
        <w:rFonts w:hint="default"/>
        <w:lang w:val="en-US" w:eastAsia="en-US" w:bidi="ar-SA"/>
      </w:rPr>
    </w:lvl>
    <w:lvl w:ilvl="7" w:tplc="24BE11F8">
      <w:numFmt w:val="bullet"/>
      <w:lvlText w:val="•"/>
      <w:lvlJc w:val="left"/>
      <w:pPr>
        <w:ind w:left="4734" w:hanging="170"/>
      </w:pPr>
      <w:rPr>
        <w:rFonts w:hint="default"/>
        <w:lang w:val="en-US" w:eastAsia="en-US" w:bidi="ar-SA"/>
      </w:rPr>
    </w:lvl>
    <w:lvl w:ilvl="8" w:tplc="DD50CDEC">
      <w:numFmt w:val="bullet"/>
      <w:lvlText w:val="•"/>
      <w:lvlJc w:val="left"/>
      <w:pPr>
        <w:ind w:left="5376" w:hanging="170"/>
      </w:pPr>
      <w:rPr>
        <w:rFonts w:hint="default"/>
        <w:lang w:val="en-US" w:eastAsia="en-US" w:bidi="ar-SA"/>
      </w:rPr>
    </w:lvl>
  </w:abstractNum>
  <w:abstractNum w:abstractNumId="8" w15:restartNumberingAfterBreak="0">
    <w:nsid w:val="63F621D7"/>
    <w:multiLevelType w:val="hybridMultilevel"/>
    <w:tmpl w:val="F12246A2"/>
    <w:lvl w:ilvl="0" w:tplc="4392C96A">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97F28960">
      <w:numFmt w:val="bullet"/>
      <w:lvlText w:val="•"/>
      <w:lvlJc w:val="left"/>
      <w:pPr>
        <w:ind w:left="882" w:hanging="170"/>
      </w:pPr>
      <w:rPr>
        <w:rFonts w:hint="default"/>
        <w:lang w:val="en-US" w:eastAsia="en-US" w:bidi="ar-SA"/>
      </w:rPr>
    </w:lvl>
    <w:lvl w:ilvl="2" w:tplc="9D369F30">
      <w:numFmt w:val="bullet"/>
      <w:lvlText w:val="•"/>
      <w:lvlJc w:val="left"/>
      <w:pPr>
        <w:ind w:left="1524" w:hanging="170"/>
      </w:pPr>
      <w:rPr>
        <w:rFonts w:hint="default"/>
        <w:lang w:val="en-US" w:eastAsia="en-US" w:bidi="ar-SA"/>
      </w:rPr>
    </w:lvl>
    <w:lvl w:ilvl="3" w:tplc="8C761D38">
      <w:numFmt w:val="bullet"/>
      <w:lvlText w:val="•"/>
      <w:lvlJc w:val="left"/>
      <w:pPr>
        <w:ind w:left="2166" w:hanging="170"/>
      </w:pPr>
      <w:rPr>
        <w:rFonts w:hint="default"/>
        <w:lang w:val="en-US" w:eastAsia="en-US" w:bidi="ar-SA"/>
      </w:rPr>
    </w:lvl>
    <w:lvl w:ilvl="4" w:tplc="2FE6F2E6">
      <w:numFmt w:val="bullet"/>
      <w:lvlText w:val="•"/>
      <w:lvlJc w:val="left"/>
      <w:pPr>
        <w:ind w:left="2808" w:hanging="170"/>
      </w:pPr>
      <w:rPr>
        <w:rFonts w:hint="default"/>
        <w:lang w:val="en-US" w:eastAsia="en-US" w:bidi="ar-SA"/>
      </w:rPr>
    </w:lvl>
    <w:lvl w:ilvl="5" w:tplc="F73E9894">
      <w:numFmt w:val="bullet"/>
      <w:lvlText w:val="•"/>
      <w:lvlJc w:val="left"/>
      <w:pPr>
        <w:ind w:left="3450" w:hanging="170"/>
      </w:pPr>
      <w:rPr>
        <w:rFonts w:hint="default"/>
        <w:lang w:val="en-US" w:eastAsia="en-US" w:bidi="ar-SA"/>
      </w:rPr>
    </w:lvl>
    <w:lvl w:ilvl="6" w:tplc="D30C2E24">
      <w:numFmt w:val="bullet"/>
      <w:lvlText w:val="•"/>
      <w:lvlJc w:val="left"/>
      <w:pPr>
        <w:ind w:left="4092" w:hanging="170"/>
      </w:pPr>
      <w:rPr>
        <w:rFonts w:hint="default"/>
        <w:lang w:val="en-US" w:eastAsia="en-US" w:bidi="ar-SA"/>
      </w:rPr>
    </w:lvl>
    <w:lvl w:ilvl="7" w:tplc="84D2021C">
      <w:numFmt w:val="bullet"/>
      <w:lvlText w:val="•"/>
      <w:lvlJc w:val="left"/>
      <w:pPr>
        <w:ind w:left="4734" w:hanging="170"/>
      </w:pPr>
      <w:rPr>
        <w:rFonts w:hint="default"/>
        <w:lang w:val="en-US" w:eastAsia="en-US" w:bidi="ar-SA"/>
      </w:rPr>
    </w:lvl>
    <w:lvl w:ilvl="8" w:tplc="2C4A7862">
      <w:numFmt w:val="bullet"/>
      <w:lvlText w:val="•"/>
      <w:lvlJc w:val="left"/>
      <w:pPr>
        <w:ind w:left="5376" w:hanging="170"/>
      </w:pPr>
      <w:rPr>
        <w:rFonts w:hint="default"/>
        <w:lang w:val="en-US" w:eastAsia="en-US" w:bidi="ar-SA"/>
      </w:rPr>
    </w:lvl>
  </w:abstractNum>
  <w:abstractNum w:abstractNumId="9" w15:restartNumberingAfterBreak="0">
    <w:nsid w:val="67EA402A"/>
    <w:multiLevelType w:val="hybridMultilevel"/>
    <w:tmpl w:val="B9081C9C"/>
    <w:lvl w:ilvl="0" w:tplc="DFC29E8E">
      <w:numFmt w:val="bullet"/>
      <w:lvlText w:val="•"/>
      <w:lvlJc w:val="left"/>
      <w:pPr>
        <w:ind w:left="238" w:hanging="126"/>
      </w:pPr>
      <w:rPr>
        <w:rFonts w:hint="default" w:ascii="Arial" w:hAnsi="Arial" w:eastAsia="Arial" w:cs="Arial"/>
        <w:b w:val="0"/>
        <w:bCs w:val="0"/>
        <w:i w:val="0"/>
        <w:iCs w:val="0"/>
        <w:spacing w:val="0"/>
        <w:w w:val="100"/>
        <w:sz w:val="20"/>
        <w:szCs w:val="20"/>
        <w:lang w:val="en-US" w:eastAsia="en-US" w:bidi="ar-SA"/>
      </w:rPr>
    </w:lvl>
    <w:lvl w:ilvl="1" w:tplc="47B0BC86">
      <w:numFmt w:val="bullet"/>
      <w:lvlText w:val="•"/>
      <w:lvlJc w:val="left"/>
      <w:pPr>
        <w:ind w:left="1728" w:hanging="126"/>
      </w:pPr>
      <w:rPr>
        <w:rFonts w:hint="default"/>
        <w:lang w:val="en-US" w:eastAsia="en-US" w:bidi="ar-SA"/>
      </w:rPr>
    </w:lvl>
    <w:lvl w:ilvl="2" w:tplc="FBA44A4A">
      <w:numFmt w:val="bullet"/>
      <w:lvlText w:val="•"/>
      <w:lvlJc w:val="left"/>
      <w:pPr>
        <w:ind w:left="3216" w:hanging="126"/>
      </w:pPr>
      <w:rPr>
        <w:rFonts w:hint="default"/>
        <w:lang w:val="en-US" w:eastAsia="en-US" w:bidi="ar-SA"/>
      </w:rPr>
    </w:lvl>
    <w:lvl w:ilvl="3" w:tplc="4FC6E1FA">
      <w:numFmt w:val="bullet"/>
      <w:lvlText w:val="•"/>
      <w:lvlJc w:val="left"/>
      <w:pPr>
        <w:ind w:left="4705" w:hanging="126"/>
      </w:pPr>
      <w:rPr>
        <w:rFonts w:hint="default"/>
        <w:lang w:val="en-US" w:eastAsia="en-US" w:bidi="ar-SA"/>
      </w:rPr>
    </w:lvl>
    <w:lvl w:ilvl="4" w:tplc="FA1A6D64">
      <w:numFmt w:val="bullet"/>
      <w:lvlText w:val="•"/>
      <w:lvlJc w:val="left"/>
      <w:pPr>
        <w:ind w:left="6193" w:hanging="126"/>
      </w:pPr>
      <w:rPr>
        <w:rFonts w:hint="default"/>
        <w:lang w:val="en-US" w:eastAsia="en-US" w:bidi="ar-SA"/>
      </w:rPr>
    </w:lvl>
    <w:lvl w:ilvl="5" w:tplc="2AD6B276">
      <w:numFmt w:val="bullet"/>
      <w:lvlText w:val="•"/>
      <w:lvlJc w:val="left"/>
      <w:pPr>
        <w:ind w:left="7682" w:hanging="126"/>
      </w:pPr>
      <w:rPr>
        <w:rFonts w:hint="default"/>
        <w:lang w:val="en-US" w:eastAsia="en-US" w:bidi="ar-SA"/>
      </w:rPr>
    </w:lvl>
    <w:lvl w:ilvl="6" w:tplc="094634E6">
      <w:numFmt w:val="bullet"/>
      <w:lvlText w:val="•"/>
      <w:lvlJc w:val="left"/>
      <w:pPr>
        <w:ind w:left="9170" w:hanging="126"/>
      </w:pPr>
      <w:rPr>
        <w:rFonts w:hint="default"/>
        <w:lang w:val="en-US" w:eastAsia="en-US" w:bidi="ar-SA"/>
      </w:rPr>
    </w:lvl>
    <w:lvl w:ilvl="7" w:tplc="A886C298">
      <w:numFmt w:val="bullet"/>
      <w:lvlText w:val="•"/>
      <w:lvlJc w:val="left"/>
      <w:pPr>
        <w:ind w:left="10658" w:hanging="126"/>
      </w:pPr>
      <w:rPr>
        <w:rFonts w:hint="default"/>
        <w:lang w:val="en-US" w:eastAsia="en-US" w:bidi="ar-SA"/>
      </w:rPr>
    </w:lvl>
    <w:lvl w:ilvl="8" w:tplc="DF9635CE">
      <w:numFmt w:val="bullet"/>
      <w:lvlText w:val="•"/>
      <w:lvlJc w:val="left"/>
      <w:pPr>
        <w:ind w:left="12147" w:hanging="126"/>
      </w:pPr>
      <w:rPr>
        <w:rFonts w:hint="default"/>
        <w:lang w:val="en-US" w:eastAsia="en-US" w:bidi="ar-SA"/>
      </w:rPr>
    </w:lvl>
  </w:abstractNum>
  <w:abstractNum w:abstractNumId="10" w15:restartNumberingAfterBreak="0">
    <w:nsid w:val="78B57C56"/>
    <w:multiLevelType w:val="hybridMultilevel"/>
    <w:tmpl w:val="851AD9DE"/>
    <w:lvl w:ilvl="0" w:tplc="B8CCE50A">
      <w:numFmt w:val="bullet"/>
      <w:lvlText w:val="•"/>
      <w:lvlJc w:val="left"/>
      <w:pPr>
        <w:ind w:left="247" w:hanging="170"/>
      </w:pPr>
      <w:rPr>
        <w:rFonts w:hint="default" w:ascii="Arial" w:hAnsi="Arial" w:eastAsia="Arial" w:cs="Arial"/>
        <w:b w:val="0"/>
        <w:bCs w:val="0"/>
        <w:i w:val="0"/>
        <w:iCs w:val="0"/>
        <w:spacing w:val="0"/>
        <w:w w:val="100"/>
        <w:sz w:val="20"/>
        <w:szCs w:val="20"/>
        <w:lang w:val="en-US" w:eastAsia="en-US" w:bidi="ar-SA"/>
      </w:rPr>
    </w:lvl>
    <w:lvl w:ilvl="1" w:tplc="56824228">
      <w:numFmt w:val="bullet"/>
      <w:lvlText w:val="•"/>
      <w:lvlJc w:val="left"/>
      <w:pPr>
        <w:ind w:left="882" w:hanging="170"/>
      </w:pPr>
      <w:rPr>
        <w:rFonts w:hint="default"/>
        <w:lang w:val="en-US" w:eastAsia="en-US" w:bidi="ar-SA"/>
      </w:rPr>
    </w:lvl>
    <w:lvl w:ilvl="2" w:tplc="599AF6CA">
      <w:numFmt w:val="bullet"/>
      <w:lvlText w:val="•"/>
      <w:lvlJc w:val="left"/>
      <w:pPr>
        <w:ind w:left="1524" w:hanging="170"/>
      </w:pPr>
      <w:rPr>
        <w:rFonts w:hint="default"/>
        <w:lang w:val="en-US" w:eastAsia="en-US" w:bidi="ar-SA"/>
      </w:rPr>
    </w:lvl>
    <w:lvl w:ilvl="3" w:tplc="62C81EBE">
      <w:numFmt w:val="bullet"/>
      <w:lvlText w:val="•"/>
      <w:lvlJc w:val="left"/>
      <w:pPr>
        <w:ind w:left="2166" w:hanging="170"/>
      </w:pPr>
      <w:rPr>
        <w:rFonts w:hint="default"/>
        <w:lang w:val="en-US" w:eastAsia="en-US" w:bidi="ar-SA"/>
      </w:rPr>
    </w:lvl>
    <w:lvl w:ilvl="4" w:tplc="DB12FCBA">
      <w:numFmt w:val="bullet"/>
      <w:lvlText w:val="•"/>
      <w:lvlJc w:val="left"/>
      <w:pPr>
        <w:ind w:left="2808" w:hanging="170"/>
      </w:pPr>
      <w:rPr>
        <w:rFonts w:hint="default"/>
        <w:lang w:val="en-US" w:eastAsia="en-US" w:bidi="ar-SA"/>
      </w:rPr>
    </w:lvl>
    <w:lvl w:ilvl="5" w:tplc="0DAE3096">
      <w:numFmt w:val="bullet"/>
      <w:lvlText w:val="•"/>
      <w:lvlJc w:val="left"/>
      <w:pPr>
        <w:ind w:left="3450" w:hanging="170"/>
      </w:pPr>
      <w:rPr>
        <w:rFonts w:hint="default"/>
        <w:lang w:val="en-US" w:eastAsia="en-US" w:bidi="ar-SA"/>
      </w:rPr>
    </w:lvl>
    <w:lvl w:ilvl="6" w:tplc="68782D88">
      <w:numFmt w:val="bullet"/>
      <w:lvlText w:val="•"/>
      <w:lvlJc w:val="left"/>
      <w:pPr>
        <w:ind w:left="4092" w:hanging="170"/>
      </w:pPr>
      <w:rPr>
        <w:rFonts w:hint="default"/>
        <w:lang w:val="en-US" w:eastAsia="en-US" w:bidi="ar-SA"/>
      </w:rPr>
    </w:lvl>
    <w:lvl w:ilvl="7" w:tplc="2382B404">
      <w:numFmt w:val="bullet"/>
      <w:lvlText w:val="•"/>
      <w:lvlJc w:val="left"/>
      <w:pPr>
        <w:ind w:left="4734" w:hanging="170"/>
      </w:pPr>
      <w:rPr>
        <w:rFonts w:hint="default"/>
        <w:lang w:val="en-US" w:eastAsia="en-US" w:bidi="ar-SA"/>
      </w:rPr>
    </w:lvl>
    <w:lvl w:ilvl="8" w:tplc="6C267BE6">
      <w:numFmt w:val="bullet"/>
      <w:lvlText w:val="•"/>
      <w:lvlJc w:val="left"/>
      <w:pPr>
        <w:ind w:left="5376" w:hanging="170"/>
      </w:pPr>
      <w:rPr>
        <w:rFonts w:hint="default"/>
        <w:lang w:val="en-US" w:eastAsia="en-US" w:bidi="ar-SA"/>
      </w:rPr>
    </w:lvl>
  </w:abstractNum>
  <w:num w:numId="1" w16cid:durableId="1385256185">
    <w:abstractNumId w:val="7"/>
  </w:num>
  <w:num w:numId="2" w16cid:durableId="630983502">
    <w:abstractNumId w:val="5"/>
  </w:num>
  <w:num w:numId="3" w16cid:durableId="2075155427">
    <w:abstractNumId w:val="2"/>
  </w:num>
  <w:num w:numId="4" w16cid:durableId="2097509250">
    <w:abstractNumId w:val="4"/>
  </w:num>
  <w:num w:numId="5" w16cid:durableId="2067798669">
    <w:abstractNumId w:val="0"/>
  </w:num>
  <w:num w:numId="6" w16cid:durableId="1389498429">
    <w:abstractNumId w:val="6"/>
  </w:num>
  <w:num w:numId="7" w16cid:durableId="724259011">
    <w:abstractNumId w:val="10"/>
  </w:num>
  <w:num w:numId="8" w16cid:durableId="748772646">
    <w:abstractNumId w:val="8"/>
  </w:num>
  <w:num w:numId="9" w16cid:durableId="1654408564">
    <w:abstractNumId w:val="9"/>
  </w:num>
  <w:num w:numId="10" w16cid:durableId="612134556">
    <w:abstractNumId w:val="3"/>
  </w:num>
  <w:num w:numId="11" w16cid:durableId="30782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238BE"/>
    <w:rsid w:val="00043203"/>
    <w:rsid w:val="000726F6"/>
    <w:rsid w:val="000C5EC9"/>
    <w:rsid w:val="000F3971"/>
    <w:rsid w:val="001238BE"/>
    <w:rsid w:val="00134A56"/>
    <w:rsid w:val="001809E5"/>
    <w:rsid w:val="00181F48"/>
    <w:rsid w:val="001A30A4"/>
    <w:rsid w:val="001D5EEB"/>
    <w:rsid w:val="0026650F"/>
    <w:rsid w:val="002C1F89"/>
    <w:rsid w:val="002D53DC"/>
    <w:rsid w:val="002F5197"/>
    <w:rsid w:val="00396286"/>
    <w:rsid w:val="003C17E8"/>
    <w:rsid w:val="004132F5"/>
    <w:rsid w:val="00446F65"/>
    <w:rsid w:val="004B4E27"/>
    <w:rsid w:val="005237CC"/>
    <w:rsid w:val="00581B72"/>
    <w:rsid w:val="00640DDD"/>
    <w:rsid w:val="006514F7"/>
    <w:rsid w:val="00684100"/>
    <w:rsid w:val="00700577"/>
    <w:rsid w:val="007168CF"/>
    <w:rsid w:val="00726256"/>
    <w:rsid w:val="00797BE6"/>
    <w:rsid w:val="007F7658"/>
    <w:rsid w:val="00831BBD"/>
    <w:rsid w:val="00847B0A"/>
    <w:rsid w:val="008C4A7D"/>
    <w:rsid w:val="00910A04"/>
    <w:rsid w:val="0098512A"/>
    <w:rsid w:val="009B0A4B"/>
    <w:rsid w:val="009E0B85"/>
    <w:rsid w:val="009F64C2"/>
    <w:rsid w:val="00A22DCA"/>
    <w:rsid w:val="00AD6929"/>
    <w:rsid w:val="00AE1EF6"/>
    <w:rsid w:val="00B103ED"/>
    <w:rsid w:val="00B45629"/>
    <w:rsid w:val="00B678A2"/>
    <w:rsid w:val="00BA1DBE"/>
    <w:rsid w:val="00BF46EC"/>
    <w:rsid w:val="00C144C7"/>
    <w:rsid w:val="00C23157"/>
    <w:rsid w:val="00C329A3"/>
    <w:rsid w:val="00CC7E7A"/>
    <w:rsid w:val="00CF772F"/>
    <w:rsid w:val="00D600AD"/>
    <w:rsid w:val="00D85FE2"/>
    <w:rsid w:val="00DC541E"/>
    <w:rsid w:val="00DD0E01"/>
    <w:rsid w:val="00E27918"/>
    <w:rsid w:val="00E65BEF"/>
    <w:rsid w:val="00EC2337"/>
    <w:rsid w:val="00F31335"/>
    <w:rsid w:val="00FD44AD"/>
    <w:rsid w:val="00FE4F43"/>
    <w:rsid w:val="3C6ECEB7"/>
    <w:rsid w:val="4AEA0C2D"/>
    <w:rsid w:val="57918EC4"/>
    <w:rsid w:val="7011E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FAF77"/>
  <w15:docId w15:val="{786E72D0-E9D4-4097-A095-04B78AF9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33"/>
      <w:ind w:left="246"/>
    </w:pPr>
  </w:style>
  <w:style w:type="paragraph" w:styleId="paragraph" w:customStyle="1">
    <w:name w:val="paragraph"/>
    <w:basedOn w:val="Normal"/>
    <w:rsid w:val="00640DDD"/>
    <w:pPr>
      <w:widowControl/>
      <w:autoSpaceDE/>
      <w:autoSpaceDN/>
      <w:spacing w:before="100" w:beforeAutospacing="1" w:after="100" w:afterAutospacing="1"/>
    </w:pPr>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640DDD"/>
  </w:style>
  <w:style w:type="character" w:styleId="eop" w:customStyle="1">
    <w:name w:val="eop"/>
    <w:basedOn w:val="DefaultParagraphFont"/>
    <w:rsid w:val="00640DDD"/>
  </w:style>
  <w:style w:type="paragraph" w:styleId="Header">
    <w:name w:val="header"/>
    <w:basedOn w:val="Normal"/>
    <w:link w:val="HeaderChar"/>
    <w:uiPriority w:val="99"/>
    <w:unhideWhenUsed/>
    <w:rsid w:val="00043203"/>
    <w:pPr>
      <w:tabs>
        <w:tab w:val="center" w:pos="4680"/>
        <w:tab w:val="right" w:pos="9360"/>
      </w:tabs>
    </w:pPr>
  </w:style>
  <w:style w:type="character" w:styleId="HeaderChar" w:customStyle="1">
    <w:name w:val="Header Char"/>
    <w:basedOn w:val="DefaultParagraphFont"/>
    <w:link w:val="Header"/>
    <w:uiPriority w:val="99"/>
    <w:rsid w:val="00043203"/>
    <w:rPr>
      <w:rFonts w:ascii="Arial" w:hAnsi="Arial" w:eastAsia="Arial" w:cs="Arial"/>
    </w:rPr>
  </w:style>
  <w:style w:type="paragraph" w:styleId="Footer">
    <w:name w:val="footer"/>
    <w:basedOn w:val="Normal"/>
    <w:link w:val="FooterChar"/>
    <w:uiPriority w:val="99"/>
    <w:unhideWhenUsed/>
    <w:rsid w:val="00043203"/>
    <w:pPr>
      <w:tabs>
        <w:tab w:val="center" w:pos="4680"/>
        <w:tab w:val="right" w:pos="9360"/>
      </w:tabs>
    </w:pPr>
  </w:style>
  <w:style w:type="character" w:styleId="FooterChar" w:customStyle="1">
    <w:name w:val="Footer Char"/>
    <w:basedOn w:val="DefaultParagraphFont"/>
    <w:link w:val="Footer"/>
    <w:uiPriority w:val="99"/>
    <w:rsid w:val="00043203"/>
    <w:rPr>
      <w:rFonts w:ascii="Arial" w:hAnsi="Arial" w:eastAsia="Arial" w:cs="Arial"/>
    </w:rPr>
  </w:style>
  <w:style w:type="character" w:styleId="Hyperlink">
    <w:name w:val="Hyperlink"/>
    <w:basedOn w:val="DefaultParagraphFont"/>
    <w:uiPriority w:val="99"/>
    <w:unhideWhenUsed/>
    <w:rsid w:val="00A22DCA"/>
    <w:rPr>
      <w:color w:val="0000FF" w:themeColor="hyperlink"/>
      <w:u w:val="single"/>
    </w:rPr>
  </w:style>
  <w:style w:type="character" w:styleId="UnresolvedMention">
    <w:name w:val="Unresolved Mention"/>
    <w:basedOn w:val="DefaultParagraphFont"/>
    <w:uiPriority w:val="99"/>
    <w:semiHidden/>
    <w:unhideWhenUsed/>
    <w:rsid w:val="00A22DCA"/>
    <w:rPr>
      <w:color w:val="605E5C"/>
      <w:shd w:val="clear" w:color="auto" w:fill="E1DFDD"/>
    </w:rPr>
  </w:style>
  <w:style w:type="character" w:styleId="FollowedHyperlink">
    <w:name w:val="FollowedHyperlink"/>
    <w:basedOn w:val="DefaultParagraphFont"/>
    <w:uiPriority w:val="99"/>
    <w:semiHidden/>
    <w:unhideWhenUsed/>
    <w:rsid w:val="00134A56"/>
    <w:rPr>
      <w:color w:val="800080" w:themeColor="followedHyperlink"/>
      <w:u w:val="single"/>
    </w:rPr>
  </w:style>
  <w:style w:type="paragraph" w:styleId="Revision">
    <w:name w:val="Revision"/>
    <w:hidden/>
    <w:uiPriority w:val="99"/>
    <w:semiHidden/>
    <w:rsid w:val="002C1F89"/>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3102">
      <w:bodyDiv w:val="1"/>
      <w:marLeft w:val="0"/>
      <w:marRight w:val="0"/>
      <w:marTop w:val="0"/>
      <w:marBottom w:val="0"/>
      <w:divBdr>
        <w:top w:val="none" w:sz="0" w:space="0" w:color="auto"/>
        <w:left w:val="none" w:sz="0" w:space="0" w:color="auto"/>
        <w:bottom w:val="none" w:sz="0" w:space="0" w:color="auto"/>
        <w:right w:val="none" w:sz="0" w:space="0" w:color="auto"/>
      </w:divBdr>
      <w:divsChild>
        <w:div w:id="1497649004">
          <w:marLeft w:val="0"/>
          <w:marRight w:val="0"/>
          <w:marTop w:val="0"/>
          <w:marBottom w:val="0"/>
          <w:divBdr>
            <w:top w:val="none" w:sz="0" w:space="0" w:color="auto"/>
            <w:left w:val="none" w:sz="0" w:space="0" w:color="auto"/>
            <w:bottom w:val="none" w:sz="0" w:space="0" w:color="auto"/>
            <w:right w:val="none" w:sz="0" w:space="0" w:color="auto"/>
          </w:divBdr>
        </w:div>
        <w:div w:id="1616477715">
          <w:marLeft w:val="0"/>
          <w:marRight w:val="0"/>
          <w:marTop w:val="0"/>
          <w:marBottom w:val="0"/>
          <w:divBdr>
            <w:top w:val="none" w:sz="0" w:space="0" w:color="auto"/>
            <w:left w:val="none" w:sz="0" w:space="0" w:color="auto"/>
            <w:bottom w:val="none" w:sz="0" w:space="0" w:color="auto"/>
            <w:right w:val="none" w:sz="0" w:space="0" w:color="auto"/>
          </w:divBdr>
        </w:div>
      </w:divsChild>
    </w:div>
    <w:div w:id="471680137">
      <w:bodyDiv w:val="1"/>
      <w:marLeft w:val="0"/>
      <w:marRight w:val="0"/>
      <w:marTop w:val="0"/>
      <w:marBottom w:val="0"/>
      <w:divBdr>
        <w:top w:val="none" w:sz="0" w:space="0" w:color="auto"/>
        <w:left w:val="none" w:sz="0" w:space="0" w:color="auto"/>
        <w:bottom w:val="none" w:sz="0" w:space="0" w:color="auto"/>
        <w:right w:val="none" w:sz="0" w:space="0" w:color="auto"/>
      </w:divBdr>
    </w:div>
    <w:div w:id="688146689">
      <w:bodyDiv w:val="1"/>
      <w:marLeft w:val="0"/>
      <w:marRight w:val="0"/>
      <w:marTop w:val="0"/>
      <w:marBottom w:val="0"/>
      <w:divBdr>
        <w:top w:val="none" w:sz="0" w:space="0" w:color="auto"/>
        <w:left w:val="none" w:sz="0" w:space="0" w:color="auto"/>
        <w:bottom w:val="none" w:sz="0" w:space="0" w:color="auto"/>
        <w:right w:val="none" w:sz="0" w:space="0" w:color="auto"/>
      </w:divBdr>
    </w:div>
    <w:div w:id="936015907">
      <w:bodyDiv w:val="1"/>
      <w:marLeft w:val="0"/>
      <w:marRight w:val="0"/>
      <w:marTop w:val="0"/>
      <w:marBottom w:val="0"/>
      <w:divBdr>
        <w:top w:val="none" w:sz="0" w:space="0" w:color="auto"/>
        <w:left w:val="none" w:sz="0" w:space="0" w:color="auto"/>
        <w:bottom w:val="none" w:sz="0" w:space="0" w:color="auto"/>
        <w:right w:val="none" w:sz="0" w:space="0" w:color="auto"/>
      </w:divBdr>
    </w:div>
    <w:div w:id="1286547882">
      <w:bodyDiv w:val="1"/>
      <w:marLeft w:val="0"/>
      <w:marRight w:val="0"/>
      <w:marTop w:val="0"/>
      <w:marBottom w:val="0"/>
      <w:divBdr>
        <w:top w:val="none" w:sz="0" w:space="0" w:color="auto"/>
        <w:left w:val="none" w:sz="0" w:space="0" w:color="auto"/>
        <w:bottom w:val="none" w:sz="0" w:space="0" w:color="auto"/>
        <w:right w:val="none" w:sz="0" w:space="0" w:color="auto"/>
      </w:divBdr>
    </w:div>
    <w:div w:id="1464425143">
      <w:bodyDiv w:val="1"/>
      <w:marLeft w:val="0"/>
      <w:marRight w:val="0"/>
      <w:marTop w:val="0"/>
      <w:marBottom w:val="0"/>
      <w:divBdr>
        <w:top w:val="none" w:sz="0" w:space="0" w:color="auto"/>
        <w:left w:val="none" w:sz="0" w:space="0" w:color="auto"/>
        <w:bottom w:val="none" w:sz="0" w:space="0" w:color="auto"/>
        <w:right w:val="none" w:sz="0" w:space="0" w:color="auto"/>
      </w:divBdr>
    </w:div>
    <w:div w:id="1946183883">
      <w:bodyDiv w:val="1"/>
      <w:marLeft w:val="0"/>
      <w:marRight w:val="0"/>
      <w:marTop w:val="0"/>
      <w:marBottom w:val="0"/>
      <w:divBdr>
        <w:top w:val="none" w:sz="0" w:space="0" w:color="auto"/>
        <w:left w:val="none" w:sz="0" w:space="0" w:color="auto"/>
        <w:bottom w:val="none" w:sz="0" w:space="0" w:color="auto"/>
        <w:right w:val="none" w:sz="0" w:space="0" w:color="auto"/>
      </w:divBdr>
    </w:div>
    <w:div w:id="211670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bc.co.uk/food/collections/energy-saving_budget_recip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ounslowconnect.co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food.gov.uk/business-guidance/the-eatwell-guide-and-resources" TargetMode="External" Id="R7e45570dfc5045c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66841-4e1d-460f-b002-52796a11be1d" xsi:nil="true"/>
    <lcf76f155ced4ddcb4097134ff3c332f xmlns="bd3847a2-e0ff-45e2-a682-7f70c4e4b3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3B429CAFEFE4CA2DAB06392D8A5DA" ma:contentTypeVersion="17" ma:contentTypeDescription="Create a new document." ma:contentTypeScope="" ma:versionID="f6b8e50f848bbd8f48b1ed3d03f723a2">
  <xsd:schema xmlns:xsd="http://www.w3.org/2001/XMLSchema" xmlns:xs="http://www.w3.org/2001/XMLSchema" xmlns:p="http://schemas.microsoft.com/office/2006/metadata/properties" xmlns:ns2="bd3847a2-e0ff-45e2-a682-7f70c4e4b3d4" xmlns:ns3="e0e66841-4e1d-460f-b002-52796a11be1d" targetNamespace="http://schemas.microsoft.com/office/2006/metadata/properties" ma:root="true" ma:fieldsID="f41ed2e26565d041dbc62a0fd06030b0" ns2:_="" ns3:_="">
    <xsd:import namespace="bd3847a2-e0ff-45e2-a682-7f70c4e4b3d4"/>
    <xsd:import namespace="e0e66841-4e1d-460f-b002-52796a11b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847a2-e0ff-45e2-a682-7f70c4e4b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8318d2-ec93-4350-a1e0-250b12c68b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6841-4e1d-460f-b002-52796a11b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ffa8d-058d-47de-b3eb-fefdc8ab5d82}" ma:internalName="TaxCatchAll" ma:showField="CatchAllData" ma:web="e0e66841-4e1d-460f-b002-52796a11b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3941-89C3-4FF6-9FA9-0974FD9250EB}">
  <ds:schemaRefs>
    <ds:schemaRef ds:uri="http://schemas.microsoft.com/office/2006/metadata/properties"/>
    <ds:schemaRef ds:uri="http://schemas.microsoft.com/office/infopath/2007/PartnerControls"/>
    <ds:schemaRef ds:uri="e0e66841-4e1d-460f-b002-52796a11be1d"/>
    <ds:schemaRef ds:uri="bd3847a2-e0ff-45e2-a682-7f70c4e4b3d4"/>
  </ds:schemaRefs>
</ds:datastoreItem>
</file>

<file path=customXml/itemProps2.xml><?xml version="1.0" encoding="utf-8"?>
<ds:datastoreItem xmlns:ds="http://schemas.openxmlformats.org/officeDocument/2006/customXml" ds:itemID="{5BC53A8B-E2C5-4EDE-8751-C70DD5A1B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847a2-e0ff-45e2-a682-7f70c4e4b3d4"/>
    <ds:schemaRef ds:uri="e0e66841-4e1d-460f-b002-52796a11b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2599A-14E4-4181-ACA0-9C496B89B6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Hunter</dc:creator>
  <cp:keywords/>
  <cp:lastModifiedBy>Gurpreet Keila</cp:lastModifiedBy>
  <cp:revision>12</cp:revision>
  <dcterms:created xsi:type="dcterms:W3CDTF">2024-09-03T17:46:00Z</dcterms:created>
  <dcterms:modified xsi:type="dcterms:W3CDTF">2024-09-30T11:53:57Z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18.5 (Macintosh)</vt:lpwstr>
  </property>
  <property fmtid="{D5CDD505-2E9C-101B-9397-08002B2CF9AE}" pid="4" name="LastSaved">
    <vt:filetime>2024-02-29T00:00:00Z</vt:filetime>
  </property>
  <property fmtid="{D5CDD505-2E9C-101B-9397-08002B2CF9AE}" pid="5" name="Producer">
    <vt:lpwstr>Adobe PDF Library 17.0</vt:lpwstr>
  </property>
  <property fmtid="{D5CDD505-2E9C-101B-9397-08002B2CF9AE}" pid="6" name="GrammarlyDocumentId">
    <vt:lpwstr>484ae2e2fd31c281e7db909e5e3081efaee141e27c707ab728a0b6e598cc2ca4</vt:lpwstr>
  </property>
  <property fmtid="{D5CDD505-2E9C-101B-9397-08002B2CF9AE}" pid="7" name="ContentTypeId">
    <vt:lpwstr>0x0101006843B429CAFEFE4CA2DAB06392D8A5DA</vt:lpwstr>
  </property>
  <property fmtid="{D5CDD505-2E9C-101B-9397-08002B2CF9AE}" pid="8" name="MediaServiceImageTags">
    <vt:lpwstr/>
  </property>
</Properties>
</file>